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2B9069"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768AA">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TableGrid"/>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ko-KR"/>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ko-KR"/>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ListParagraph"/>
              <w:numPr>
                <w:ilvl w:val="0"/>
                <w:numId w:val="11"/>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lastRenderedPageBreak/>
        <w:t xml:space="preserve"> Tdoc</w:t>
      </w:r>
      <w:r w:rsidR="0054027A">
        <w:rPr>
          <w:b/>
          <w:bCs/>
        </w:rPr>
        <w:t xml:space="preserve"> analysis</w:t>
      </w:r>
    </w:p>
    <w:p w14:paraId="26523A2A" w14:textId="183799A0" w:rsidR="00F767C0" w:rsidRDefault="001F1CF3" w:rsidP="00CA09A1">
      <w:pPr>
        <w:pStyle w:val="ListParagraph"/>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ListParagraph"/>
        <w:numPr>
          <w:ilvl w:val="1"/>
          <w:numId w:val="20"/>
        </w:numPr>
      </w:pPr>
      <w:r w:rsidRPr="00F767C0">
        <w:t>Proposal 1: Separate CFR configurations for MCCH and MTCH(s) can be supported.</w:t>
      </w:r>
    </w:p>
    <w:p w14:paraId="0926C90A" w14:textId="52E2FC00" w:rsidR="00F767C0" w:rsidRDefault="00F767C0" w:rsidP="00CA09A1">
      <w:pPr>
        <w:pStyle w:val="ListParagraph"/>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ListParagraph"/>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ListParagraph"/>
        <w:numPr>
          <w:ilvl w:val="1"/>
          <w:numId w:val="20"/>
        </w:numPr>
      </w:pPr>
      <w:r>
        <w:t>Proposal 2: The CFR if configured for MCCH contains CORESET#0.</w:t>
      </w:r>
      <w:r w:rsidRPr="00F767C0">
        <w:t xml:space="preserve">  </w:t>
      </w:r>
    </w:p>
    <w:p w14:paraId="5F730A2E" w14:textId="27E0220C" w:rsidR="002C6D04" w:rsidRDefault="002C6D04" w:rsidP="00CA09A1">
      <w:pPr>
        <w:pStyle w:val="ListParagraph"/>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ListParagraph"/>
        <w:numPr>
          <w:ilvl w:val="1"/>
          <w:numId w:val="20"/>
        </w:numPr>
      </w:pPr>
      <w:r w:rsidRPr="00466B1E">
        <w:t>Observation 2: Case B can be implemented through FDRA under case A.</w:t>
      </w:r>
    </w:p>
    <w:p w14:paraId="4EB3A752" w14:textId="77777777" w:rsidR="00A46F6E" w:rsidRDefault="00A46F6E" w:rsidP="00CA09A1">
      <w:pPr>
        <w:pStyle w:val="ListParagraph"/>
        <w:numPr>
          <w:ilvl w:val="1"/>
          <w:numId w:val="20"/>
        </w:numPr>
      </w:pPr>
      <w:r w:rsidRPr="00A62224">
        <w:t>Proposal 12: MCCH transmission is contained within the frequency range of CORESET#0.</w:t>
      </w:r>
    </w:p>
    <w:p w14:paraId="43CAC0D7" w14:textId="77777777" w:rsidR="00E71EE4" w:rsidRDefault="00E71EE4" w:rsidP="00CA09A1">
      <w:pPr>
        <w:pStyle w:val="ListParagraph"/>
        <w:numPr>
          <w:ilvl w:val="0"/>
          <w:numId w:val="20"/>
        </w:numPr>
      </w:pPr>
      <w:r>
        <w:t>In [</w:t>
      </w:r>
      <w:r w:rsidRPr="00021729">
        <w:t>R1-2104493</w:t>
      </w:r>
      <w:r>
        <w:t>, CATT]</w:t>
      </w:r>
    </w:p>
    <w:p w14:paraId="1811ACA6" w14:textId="34915613" w:rsidR="00E71EE4" w:rsidRDefault="00E71EE4" w:rsidP="00CA09A1">
      <w:pPr>
        <w:pStyle w:val="ListParagraph"/>
        <w:numPr>
          <w:ilvl w:val="1"/>
          <w:numId w:val="20"/>
        </w:numPr>
      </w:pPr>
      <w:r>
        <w:t>This contribution does not separate the CFR discussion into MCCH and MTCH channels.</w:t>
      </w:r>
    </w:p>
    <w:p w14:paraId="5454DCBC" w14:textId="3BC53867" w:rsidR="00E71EE4" w:rsidRDefault="00E71EE4" w:rsidP="00CA09A1">
      <w:pPr>
        <w:pStyle w:val="ListParagraph"/>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ListParagraph"/>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ListParagraph"/>
        <w:numPr>
          <w:ilvl w:val="0"/>
          <w:numId w:val="20"/>
        </w:numPr>
      </w:pPr>
      <w:r>
        <w:t>In [</w:t>
      </w:r>
      <w:r w:rsidRPr="00187D81">
        <w:t>R1-2104552</w:t>
      </w:r>
      <w:r>
        <w:t>, Nokia]</w:t>
      </w:r>
    </w:p>
    <w:p w14:paraId="16510ECA" w14:textId="77777777" w:rsidR="00496669" w:rsidRDefault="00496669" w:rsidP="00CA09A1">
      <w:pPr>
        <w:pStyle w:val="ListParagraph"/>
        <w:numPr>
          <w:ilvl w:val="1"/>
          <w:numId w:val="20"/>
        </w:numPr>
      </w:pPr>
      <w:r w:rsidRPr="00187D81">
        <w:t>Proposal-1: Support CFR [Case-A/C/D/E], but do not support CFR [Case-B].</w:t>
      </w:r>
    </w:p>
    <w:p w14:paraId="227A4F3A" w14:textId="171A1936" w:rsidR="00B7577E" w:rsidRDefault="00B7577E" w:rsidP="00CA09A1">
      <w:pPr>
        <w:pStyle w:val="ListParagraph"/>
        <w:numPr>
          <w:ilvl w:val="1"/>
          <w:numId w:val="20"/>
        </w:numPr>
      </w:pPr>
      <w:r>
        <w:t>Proposal-2: Support the same or different CFR configuration for MCCH and MTCH.</w:t>
      </w:r>
    </w:p>
    <w:p w14:paraId="69374BA1" w14:textId="466B2561" w:rsidR="00D850C9" w:rsidRDefault="00D850C9" w:rsidP="00CA09A1">
      <w:pPr>
        <w:pStyle w:val="ListParagraph"/>
        <w:numPr>
          <w:ilvl w:val="0"/>
          <w:numId w:val="20"/>
        </w:numPr>
      </w:pPr>
      <w:r>
        <w:t>In [</w:t>
      </w:r>
      <w:r w:rsidRPr="00D850C9">
        <w:t>R1-2104634</w:t>
      </w:r>
      <w:r>
        <w:t>, CMCC]</w:t>
      </w:r>
    </w:p>
    <w:p w14:paraId="7299B2C8" w14:textId="69DF7A77" w:rsidR="00D850C9" w:rsidRDefault="000C7BF2" w:rsidP="00CA09A1">
      <w:pPr>
        <w:pStyle w:val="ListParagraph"/>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ListParagraph"/>
        <w:numPr>
          <w:ilvl w:val="0"/>
          <w:numId w:val="20"/>
        </w:numPr>
      </w:pPr>
      <w:r>
        <w:t>In [</w:t>
      </w:r>
      <w:r w:rsidRPr="00A51EF7">
        <w:t>R1-2104697</w:t>
      </w:r>
      <w:r>
        <w:t>, Qualcomm]</w:t>
      </w:r>
    </w:p>
    <w:p w14:paraId="254DBC75" w14:textId="77777777" w:rsidR="00A51EF7" w:rsidRDefault="00A51EF7" w:rsidP="00CA09A1">
      <w:pPr>
        <w:pStyle w:val="ListParagraph"/>
        <w:numPr>
          <w:ilvl w:val="1"/>
          <w:numId w:val="20"/>
        </w:numPr>
      </w:pPr>
      <w:r>
        <w:t>Proposal 1: Separate CFR configuration for MCCH/MTCH.</w:t>
      </w:r>
    </w:p>
    <w:p w14:paraId="3243AA00" w14:textId="77777777" w:rsidR="00A51EF7" w:rsidRDefault="00A51EF7" w:rsidP="00CA09A1">
      <w:pPr>
        <w:pStyle w:val="ListParagraph"/>
        <w:numPr>
          <w:ilvl w:val="2"/>
          <w:numId w:val="20"/>
        </w:numPr>
      </w:pPr>
      <w:r>
        <w:t>For MCCH, the CFR can be configured with the frequency size same as CORESET#0 or initial BWP.</w:t>
      </w:r>
    </w:p>
    <w:p w14:paraId="23375D4E" w14:textId="38E7B907" w:rsidR="00A51EF7" w:rsidRDefault="0055637B" w:rsidP="00CA09A1">
      <w:pPr>
        <w:pStyle w:val="ListParagraph"/>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ListParagraph"/>
        <w:numPr>
          <w:ilvl w:val="1"/>
          <w:numId w:val="20"/>
        </w:numPr>
      </w:pPr>
      <w:r>
        <w:t>This contribution does not separate the CFR discussion into MCCH and MTCH channels.</w:t>
      </w:r>
    </w:p>
    <w:p w14:paraId="33920FED" w14:textId="753E5538" w:rsidR="00AC00CA" w:rsidRDefault="00AC00CA" w:rsidP="00CA09A1">
      <w:pPr>
        <w:pStyle w:val="ListParagraph"/>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ListParagraph"/>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ListParagraph"/>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ListParagraph"/>
        <w:numPr>
          <w:ilvl w:val="1"/>
          <w:numId w:val="20"/>
        </w:numPr>
      </w:pPr>
      <w:r>
        <w:t>This contribution does not separate the CFR discussion into MCCH and MTCH channels.</w:t>
      </w:r>
    </w:p>
    <w:p w14:paraId="1ACF019E" w14:textId="77777777" w:rsidR="00803002" w:rsidRDefault="00803002" w:rsidP="00CA09A1">
      <w:pPr>
        <w:pStyle w:val="ListParagraph"/>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ListParagraph"/>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ListParagraph"/>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ListParagraph"/>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ListParagraph"/>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ListParagraph"/>
        <w:numPr>
          <w:ilvl w:val="1"/>
          <w:numId w:val="20"/>
        </w:numPr>
      </w:pPr>
      <w:r>
        <w:t>This contribution does not separate the CFR discussion into MCCH and MTCH channels.</w:t>
      </w:r>
    </w:p>
    <w:p w14:paraId="23501552" w14:textId="23780774" w:rsidR="001B1E1B"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ListParagraph"/>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ListParagraph"/>
        <w:numPr>
          <w:ilvl w:val="1"/>
          <w:numId w:val="20"/>
        </w:numPr>
      </w:pPr>
      <w:r>
        <w:t>This contribution does not separate the CFR discussion into MCCH and MTCH channels.</w:t>
      </w:r>
    </w:p>
    <w:p w14:paraId="7136AB80" w14:textId="174AE6DB"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ListParagraph"/>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ListParagraph"/>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ListParagraph"/>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ListParagraph"/>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ListParagraph"/>
        <w:numPr>
          <w:ilvl w:val="1"/>
          <w:numId w:val="20"/>
        </w:numPr>
      </w:pPr>
      <w:r>
        <w:t>This contribution does not separate the CFR discussion into MCCH and MTCH channels.</w:t>
      </w:r>
    </w:p>
    <w:p w14:paraId="2A8AF899" w14:textId="77777777" w:rsidR="00444B4D" w:rsidRDefault="00444B4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ListParagraph"/>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ListParagraph"/>
        <w:numPr>
          <w:ilvl w:val="0"/>
          <w:numId w:val="20"/>
        </w:numPr>
      </w:pPr>
      <w:r>
        <w:t>In [</w:t>
      </w:r>
      <w:r w:rsidRPr="00B81958">
        <w:t>R1-2105439</w:t>
      </w:r>
      <w:r>
        <w:t xml:space="preserve">, </w:t>
      </w:r>
      <w:r w:rsidRPr="00B81958">
        <w:t>LG</w:t>
      </w:r>
      <w:r>
        <w:t>]</w:t>
      </w:r>
    </w:p>
    <w:p w14:paraId="0C4ACC81" w14:textId="77777777" w:rsidR="00AE71B3" w:rsidRDefault="00AE71B3" w:rsidP="00CA09A1">
      <w:pPr>
        <w:pStyle w:val="ListParagraph"/>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ListParagraph"/>
        <w:numPr>
          <w:ilvl w:val="2"/>
          <w:numId w:val="20"/>
        </w:numPr>
      </w:pPr>
      <w:r>
        <w:t>If configured as a wider bandwidth, the initial DL BWP should be confined within the MBS specific BWP.</w:t>
      </w:r>
    </w:p>
    <w:p w14:paraId="6BC12FEF" w14:textId="77777777" w:rsidR="00AE71B3" w:rsidRDefault="00AE71B3" w:rsidP="00CA09A1">
      <w:pPr>
        <w:pStyle w:val="ListParagraph"/>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ListParagraph"/>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ListParagraph"/>
        <w:numPr>
          <w:ilvl w:val="1"/>
          <w:numId w:val="20"/>
        </w:numPr>
      </w:pPr>
      <w:r>
        <w:lastRenderedPageBreak/>
        <w:t>This contribution does not separate the CFR discussion into MCCH and MTCH channels.</w:t>
      </w:r>
    </w:p>
    <w:p w14:paraId="51379FB9" w14:textId="746B84D1"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ListParagraph"/>
        <w:numPr>
          <w:ilvl w:val="1"/>
          <w:numId w:val="20"/>
        </w:numPr>
      </w:pPr>
      <w:r w:rsidRPr="004E1EE8">
        <w:t>Proposal 3: Support Case E for the CFR design for the RRC_IDLE/RRC_INACTIVE UEs.</w:t>
      </w:r>
    </w:p>
    <w:p w14:paraId="1B45995B" w14:textId="59BDFE5B" w:rsidR="00B806C8" w:rsidRDefault="00B806C8" w:rsidP="00CA09A1">
      <w:pPr>
        <w:pStyle w:val="ListParagraph"/>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ListParagraph"/>
        <w:numPr>
          <w:ilvl w:val="1"/>
          <w:numId w:val="20"/>
        </w:numPr>
      </w:pPr>
      <w:r>
        <w:t>This contribution does not separate the CFR discussion into MCCH and MTCH channels.</w:t>
      </w:r>
    </w:p>
    <w:p w14:paraId="68D3BEED" w14:textId="7C85F551" w:rsidR="00B806C8" w:rsidRDefault="00B806C8" w:rsidP="00CA09A1">
      <w:pPr>
        <w:pStyle w:val="ListParagraph"/>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ListParagraph"/>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ListParagraph"/>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175907EC" w14:textId="77777777" w:rsidR="00C765A5" w:rsidRDefault="00C765A5" w:rsidP="00CA09A1">
      <w:pPr>
        <w:pStyle w:val="ListParagraph"/>
        <w:numPr>
          <w:ilvl w:val="2"/>
          <w:numId w:val="20"/>
        </w:numPr>
      </w:pPr>
      <w:r>
        <w:t xml:space="preserve">The CORESET #0 should be fully contained in the configured MBS BWP </w:t>
      </w:r>
    </w:p>
    <w:p w14:paraId="11E150F9" w14:textId="63C310BE" w:rsidR="00B806C8" w:rsidRDefault="00875C9A" w:rsidP="00CA09A1">
      <w:pPr>
        <w:pStyle w:val="ListParagraph"/>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ListParagraph"/>
        <w:numPr>
          <w:ilvl w:val="1"/>
          <w:numId w:val="20"/>
        </w:numPr>
      </w:pPr>
      <w:r>
        <w:t>This contribution does not separate the CFR discussion into MCCH and MTCH channels.</w:t>
      </w:r>
    </w:p>
    <w:p w14:paraId="4D66463A" w14:textId="3890497C" w:rsidR="00875C9A" w:rsidRDefault="00875C9A" w:rsidP="00CA09A1">
      <w:pPr>
        <w:pStyle w:val="ListParagraph"/>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ListParagraph"/>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ListParagraph"/>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ListParagraph"/>
        <w:numPr>
          <w:ilvl w:val="1"/>
          <w:numId w:val="20"/>
        </w:numPr>
      </w:pPr>
      <w:r>
        <w:t>This contribution does not separate the CFR discussion into MCCH and MTCH channels.</w:t>
      </w:r>
    </w:p>
    <w:p w14:paraId="401A8A06" w14:textId="4F321BBB" w:rsidR="00F35ADD" w:rsidRDefault="00F35ADD" w:rsidP="00CA09A1">
      <w:pPr>
        <w:pStyle w:val="ListParagraph"/>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ListParagraph"/>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ListParagraph"/>
        <w:numPr>
          <w:ilvl w:val="1"/>
          <w:numId w:val="20"/>
        </w:numPr>
      </w:pPr>
      <w:r>
        <w:t>This contribution does not separate the CFR discussion into MCCH and MTCH channels.</w:t>
      </w:r>
    </w:p>
    <w:p w14:paraId="3F3DE7FB" w14:textId="17D60BD1" w:rsidR="00D71361" w:rsidRDefault="00D71361" w:rsidP="00CA09A1">
      <w:pPr>
        <w:pStyle w:val="ListParagraph"/>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ListParagraph"/>
        <w:numPr>
          <w:ilvl w:val="1"/>
          <w:numId w:val="20"/>
        </w:numPr>
      </w:pPr>
      <w:r>
        <w:t>This contribution does not separate the CFR discussion into MCCH and MTCH channels.</w:t>
      </w:r>
    </w:p>
    <w:p w14:paraId="34271C41" w14:textId="55343320" w:rsidR="006975F5" w:rsidRDefault="006975F5" w:rsidP="00CA09A1">
      <w:pPr>
        <w:pStyle w:val="ListParagraph"/>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proofErr w:type="gramStart"/>
      <w:r>
        <w:t>Also</w:t>
      </w:r>
      <w:proofErr w:type="gramEnd"/>
      <w:r>
        <w:t xml:space="preserve">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 xml:space="preserve">Based on the above, it is not clear whether contributions not discussing explicit aspects for transmission configuration of MCCH channel, address Case D for this channel. </w:t>
      </w:r>
      <w:proofErr w:type="gramStart"/>
      <w:r>
        <w:t>Also</w:t>
      </w:r>
      <w:proofErr w:type="gramEnd"/>
      <w:r>
        <w:t xml:space="preserve">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ListParagraph"/>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ListParagraph"/>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ListParagraph"/>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 xml:space="preserve">f companies agree to use CFR for MCCH reception, </w:t>
            </w:r>
            <w:proofErr w:type="gramStart"/>
            <w:r>
              <w:rPr>
                <w:lang w:eastAsia="zh-CN"/>
              </w:rPr>
              <w:t>Then</w:t>
            </w:r>
            <w:proofErr w:type="gramEnd"/>
            <w:r>
              <w:rPr>
                <w:lang w:eastAsia="zh-CN"/>
              </w:rPr>
              <w:t xml:space="preserve">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488DE7EC"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DengXian" w:hint="eastAsia"/>
                <w:lang w:eastAsia="zh-CN"/>
              </w:rPr>
              <w:t>2</w:t>
            </w:r>
            <w:r>
              <w:rPr>
                <w:rFonts w:eastAsia="DengXian"/>
                <w:lang w:eastAsia="zh-CN"/>
              </w:rPr>
              <w:t>.1-2: S</w:t>
            </w:r>
            <w:r>
              <w:rPr>
                <w:rFonts w:eastAsia="DengXian"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DengXian"/>
                <w:lang w:eastAsia="zh-CN"/>
              </w:rPr>
            </w:pPr>
            <w:r>
              <w:rPr>
                <w:rFonts w:eastAsia="DengXian"/>
                <w:lang w:eastAsia="zh-CN"/>
              </w:rPr>
              <w:lastRenderedPageBreak/>
              <w:t>Futurewei</w:t>
            </w:r>
          </w:p>
        </w:tc>
        <w:tc>
          <w:tcPr>
            <w:tcW w:w="7979" w:type="dxa"/>
          </w:tcPr>
          <w:p w14:paraId="65851326" w14:textId="40AA6E70" w:rsidR="009901B9" w:rsidRDefault="009901B9" w:rsidP="007A7867">
            <w:pPr>
              <w:rPr>
                <w:rFonts w:eastAsia="DengXian"/>
                <w:lang w:eastAsia="zh-CN"/>
              </w:rPr>
            </w:pPr>
            <w:r>
              <w:rPr>
                <w:rFonts w:eastAsia="DengXian"/>
                <w:lang w:eastAsia="zh-CN"/>
              </w:rPr>
              <w:t xml:space="preserve">2.1-1: Do not understand what ‘can </w:t>
            </w:r>
            <w:proofErr w:type="gramStart"/>
            <w:r>
              <w:rPr>
                <w:rFonts w:eastAsia="DengXian"/>
                <w:lang w:eastAsia="zh-CN"/>
              </w:rPr>
              <w:t>be..</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DengXian"/>
                <w:lang w:eastAsia="zh-CN"/>
              </w:rPr>
            </w:pPr>
            <w:r>
              <w:rPr>
                <w:rFonts w:eastAsia="DengXian"/>
                <w:lang w:eastAsia="zh-CN"/>
              </w:rPr>
              <w:t>NOKIA/NSB</w:t>
            </w:r>
          </w:p>
        </w:tc>
        <w:tc>
          <w:tcPr>
            <w:tcW w:w="7979" w:type="dxa"/>
          </w:tcPr>
          <w:p w14:paraId="065A087E" w14:textId="70AF3E8D" w:rsidR="00C528B6" w:rsidRDefault="00C528B6" w:rsidP="00C528B6">
            <w:pPr>
              <w:rPr>
                <w:rFonts w:eastAsia="DengXian"/>
                <w:lang w:eastAsia="zh-CN"/>
              </w:rPr>
            </w:pPr>
            <w:r>
              <w:rPr>
                <w:rFonts w:eastAsia="DengXian"/>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DengXian"/>
                <w:lang w:eastAsia="zh-CN"/>
              </w:rPr>
            </w:pPr>
            <w:r>
              <w:rPr>
                <w:rFonts w:eastAsia="DengXian"/>
                <w:lang w:eastAsia="zh-CN"/>
              </w:rPr>
              <w:t>Qualcomm</w:t>
            </w:r>
          </w:p>
        </w:tc>
        <w:tc>
          <w:tcPr>
            <w:tcW w:w="7979" w:type="dxa"/>
          </w:tcPr>
          <w:p w14:paraId="06D0478A" w14:textId="49C95F6B" w:rsidR="00991832" w:rsidRDefault="00991832" w:rsidP="00C528B6">
            <w:pPr>
              <w:rPr>
                <w:rFonts w:eastAsia="DengXian"/>
                <w:lang w:eastAsia="zh-CN"/>
              </w:rPr>
            </w:pPr>
            <w:r>
              <w:rPr>
                <w:rFonts w:eastAsia="DengXian"/>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DengXian"/>
                <w:lang w:eastAsia="zh-CN"/>
              </w:rPr>
            </w:pPr>
            <w:r>
              <w:rPr>
                <w:rFonts w:eastAsia="DengXian" w:hint="eastAsia"/>
                <w:lang w:eastAsia="zh-CN"/>
              </w:rPr>
              <w:t>v</w:t>
            </w:r>
            <w:r>
              <w:rPr>
                <w:rFonts w:eastAsia="DengXian"/>
                <w:lang w:eastAsia="zh-CN"/>
              </w:rPr>
              <w:t>ivo</w:t>
            </w:r>
          </w:p>
        </w:tc>
        <w:tc>
          <w:tcPr>
            <w:tcW w:w="7979" w:type="dxa"/>
          </w:tcPr>
          <w:p w14:paraId="48FCCE36" w14:textId="17D9B266" w:rsidR="00491DEB" w:rsidRDefault="00491DEB" w:rsidP="00C528B6">
            <w:pPr>
              <w:rPr>
                <w:rFonts w:eastAsia="DengXian"/>
                <w:lang w:eastAsia="zh-CN"/>
              </w:rPr>
            </w:pPr>
            <w:r>
              <w:rPr>
                <w:rFonts w:eastAsia="DengXian"/>
                <w:lang w:eastAsia="zh-CN"/>
              </w:rPr>
              <w:t xml:space="preserve">We support both </w:t>
            </w:r>
            <w:r w:rsidRPr="00491DEB">
              <w:rPr>
                <w:rFonts w:eastAsia="DengXian"/>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D7143C8" w14:textId="77777777" w:rsidR="004A1765" w:rsidRDefault="004A1765" w:rsidP="00FB182D">
            <w:pPr>
              <w:rPr>
                <w:rFonts w:eastAsia="DengXian"/>
                <w:lang w:eastAsia="zh-CN"/>
              </w:rPr>
            </w:pPr>
            <w:r>
              <w:rPr>
                <w:rFonts w:eastAsia="DengXian"/>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DengXian"/>
                <w:lang w:eastAsia="zh-CN"/>
              </w:rPr>
            </w:pPr>
            <w:r>
              <w:rPr>
                <w:rFonts w:eastAsia="DengXian"/>
                <w:lang w:eastAsia="zh-CN"/>
              </w:rPr>
              <w:t>P2.1-2: ok.</w:t>
            </w:r>
          </w:p>
        </w:tc>
      </w:tr>
      <w:tr w:rsidR="00692C81" w14:paraId="14A2FF23" w14:textId="77777777" w:rsidTr="00FB182D">
        <w:tc>
          <w:tcPr>
            <w:tcW w:w="1650" w:type="dxa"/>
          </w:tcPr>
          <w:p w14:paraId="53388C1F" w14:textId="21B7FAF4" w:rsidR="00692C81" w:rsidRDefault="00692C81" w:rsidP="00692C81">
            <w:pPr>
              <w:rPr>
                <w:rFonts w:eastAsia="DengXian"/>
                <w:lang w:eastAsia="zh-CN"/>
              </w:rPr>
            </w:pPr>
            <w:r>
              <w:rPr>
                <w:rFonts w:eastAsia="DengXian"/>
                <w:lang w:eastAsia="zh-CN"/>
              </w:rPr>
              <w:t>Apple</w:t>
            </w:r>
          </w:p>
        </w:tc>
        <w:tc>
          <w:tcPr>
            <w:tcW w:w="7979" w:type="dxa"/>
          </w:tcPr>
          <w:p w14:paraId="2A231CDD" w14:textId="77777777" w:rsidR="00692C81" w:rsidRDefault="00692C81" w:rsidP="00692C81">
            <w:pPr>
              <w:rPr>
                <w:rFonts w:eastAsia="DengXian"/>
                <w:lang w:eastAsia="zh-CN"/>
              </w:rPr>
            </w:pPr>
            <w:r>
              <w:rPr>
                <w:rFonts w:eastAsia="DengXian"/>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DengXian"/>
                <w:lang w:eastAsia="zh-CN"/>
              </w:rPr>
            </w:pPr>
          </w:p>
          <w:p w14:paraId="3B645F26" w14:textId="1C2B2667" w:rsidR="00692C81" w:rsidRDefault="00692C81" w:rsidP="00692C81">
            <w:pPr>
              <w:rPr>
                <w:rFonts w:eastAsia="DengXian"/>
                <w:lang w:eastAsia="zh-CN"/>
              </w:rPr>
            </w:pPr>
            <w:r>
              <w:rPr>
                <w:rFonts w:eastAsia="DengXian"/>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DengXian"/>
                <w:lang w:eastAsia="zh-CN"/>
              </w:rPr>
            </w:pPr>
            <w:r>
              <w:rPr>
                <w:rFonts w:eastAsia="DengXian"/>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DengXian"/>
                <w:lang w:eastAsia="zh-CN"/>
              </w:rPr>
            </w:pPr>
            <w:proofErr w:type="spellStart"/>
            <w:r>
              <w:rPr>
                <w:rFonts w:eastAsia="DengXian" w:hint="eastAsia"/>
                <w:lang w:eastAsia="zh-CN"/>
              </w:rPr>
              <w:t>Spread</w:t>
            </w:r>
            <w:r>
              <w:rPr>
                <w:rFonts w:eastAsia="DengXian"/>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DengXian"/>
                <w:lang w:eastAsia="zh-CN"/>
              </w:rPr>
            </w:pPr>
            <w:r>
              <w:rPr>
                <w:rFonts w:eastAsia="DengXian" w:hint="eastAsia"/>
                <w:lang w:eastAsia="zh-CN"/>
              </w:rPr>
              <w:t>CATT</w:t>
            </w:r>
          </w:p>
        </w:tc>
        <w:tc>
          <w:tcPr>
            <w:tcW w:w="7979" w:type="dxa"/>
          </w:tcPr>
          <w:p w14:paraId="133B6CAE" w14:textId="28DB4997" w:rsidR="00D44A8B" w:rsidRDefault="00D44A8B" w:rsidP="009A7AEF">
            <w:pPr>
              <w:rPr>
                <w:lang w:eastAsia="ko-KR"/>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DengXian"/>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DengXian"/>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ListParagraph"/>
              <w:numPr>
                <w:ilvl w:val="0"/>
                <w:numId w:val="37"/>
              </w:numPr>
            </w:pPr>
            <w:r>
              <w:t>Coreset0 BW</w:t>
            </w:r>
          </w:p>
          <w:p w14:paraId="75016D7D" w14:textId="77777777" w:rsidR="00B70664" w:rsidRDefault="00B70664" w:rsidP="00CA09A1">
            <w:pPr>
              <w:pStyle w:val="ListParagraph"/>
              <w:numPr>
                <w:ilvl w:val="0"/>
                <w:numId w:val="37"/>
              </w:numPr>
            </w:pPr>
            <w:r>
              <w:t>Initial BWP, as configured by SIB1</w:t>
            </w:r>
          </w:p>
          <w:p w14:paraId="52D24062" w14:textId="77777777" w:rsidR="00B70664" w:rsidRDefault="00B70664" w:rsidP="00CA09A1">
            <w:pPr>
              <w:pStyle w:val="ListParagraph"/>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DengXian"/>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1A5844">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 xml:space="preserve">it is not clear why the separate CFRs are needed. The initial BWP can be configured as large as the carrier BW from SIB1. In </w:t>
            </w:r>
            <w:proofErr w:type="gramStart"/>
            <w:r>
              <w:rPr>
                <w:rFonts w:eastAsia="Malgun Gothic"/>
                <w:lang w:eastAsia="ko-KR"/>
              </w:rPr>
              <w:t>this regards</w:t>
            </w:r>
            <w:proofErr w:type="gramEnd"/>
            <w:r>
              <w:rPr>
                <w:rFonts w:eastAsia="Malgun Gothic"/>
                <w:lang w:eastAsia="ko-KR"/>
              </w:rPr>
              <w:t>,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w:t>
            </w:r>
            <w:proofErr w:type="gramStart"/>
            <w:r w:rsidRPr="00F417A2">
              <w:rPr>
                <w:rFonts w:eastAsia="Malgun Gothic"/>
                <w:lang w:eastAsia="ko-KR"/>
              </w:rPr>
              <w:t>Therefore</w:t>
            </w:r>
            <w:proofErr w:type="gramEnd"/>
            <w:r w:rsidRPr="00F417A2">
              <w:rPr>
                <w:rFonts w:eastAsia="Malgun Gothic"/>
                <w:lang w:eastAsia="ko-KR"/>
              </w:rPr>
              <w:t xml:space="preserv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proofErr w:type="spellStart"/>
            <w:r>
              <w:rPr>
                <w:rFonts w:eastAsia="DengXian" w:hint="eastAsia"/>
                <w:lang w:eastAsia="zh-CN"/>
              </w:rPr>
              <w:t>Spread</w:t>
            </w:r>
            <w:r>
              <w:rPr>
                <w:rFonts w:eastAsia="DengXian"/>
                <w:lang w:eastAsia="zh-CN"/>
              </w:rPr>
              <w:t>trum</w:t>
            </w:r>
            <w:proofErr w:type="spellEnd"/>
            <w:r>
              <w:t xml:space="preserve">: thanks for comment. Please note that for P2.1-2 there various companies that support such an approach. One option is to leave it as </w:t>
            </w:r>
            <w:proofErr w:type="gramStart"/>
            <w:r>
              <w:t>an</w:t>
            </w:r>
            <w:proofErr w:type="gramEnd"/>
            <w:r>
              <w:t xml:space="preserve">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xml:space="preserve">: thanks for detailed comments. I think we may not have all the same understanding of the terms “CFR”, “defining or configuring a CFR”. One question may be useful to answer as a group is “what are the implications to configure/define a CFR?” and by </w:t>
            </w:r>
            <w:proofErr w:type="gramStart"/>
            <w:r w:rsidR="00513BAB">
              <w:t>implications</w:t>
            </w:r>
            <w:proofErr w:type="gramEnd"/>
            <w:r w:rsidR="00513BAB">
              <w:t xml:space="preserve">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Heading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0428773A"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Proposal 2.1-1rev1 and </w:t>
            </w:r>
            <w:r w:rsidRPr="002627B0">
              <w:rPr>
                <w:rFonts w:eastAsia="DengXian"/>
                <w:lang w:eastAsia="zh-CN"/>
              </w:rPr>
              <w:t>Proposal 2.1-2rev1</w:t>
            </w:r>
            <w:r>
              <w:rPr>
                <w:rFonts w:eastAsia="DengXian"/>
                <w:lang w:eastAsia="zh-CN"/>
              </w:rPr>
              <w:t>.</w:t>
            </w:r>
          </w:p>
          <w:p w14:paraId="6D202883" w14:textId="2073CB07" w:rsidR="002627B0" w:rsidRPr="002627B0" w:rsidRDefault="002627B0" w:rsidP="002627B0">
            <w:pPr>
              <w:rPr>
                <w:rFonts w:eastAsia="DengXian"/>
                <w:lang w:eastAsia="zh-CN"/>
              </w:rPr>
            </w:pPr>
            <w:r>
              <w:rPr>
                <w:rFonts w:eastAsia="DengXian"/>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DengXian"/>
                <w:lang w:eastAsia="zh-CN"/>
              </w:rPr>
            </w:pPr>
            <w:r>
              <w:rPr>
                <w:rFonts w:eastAsia="DengXian"/>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DengXian"/>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DengXian"/>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DengXian"/>
                <w:lang w:eastAsia="zh-CN"/>
              </w:rPr>
            </w:pPr>
            <w:r>
              <w:rPr>
                <w:rFonts w:eastAsia="DengXian"/>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DengXian"/>
                <w:lang w:eastAsia="zh-CN"/>
              </w:rPr>
            </w:pPr>
            <w:r>
              <w:rPr>
                <w:rFonts w:eastAsia="Malgun Gothic"/>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DengXian"/>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gNB to configure either CORESET#0 (Proposal 2.1-1) or SIB1 configured initial BWP (Proposal 2.1-3) as the CFR of MCCH. In legacy, there are limited size with CORESET#0, and practically it may already “crow” with the information payload of OSI/</w:t>
            </w:r>
            <w:proofErr w:type="spellStart"/>
            <w:r>
              <w:rPr>
                <w:szCs w:val="24"/>
                <w:lang w:eastAsia="x-none"/>
              </w:rPr>
              <w:t>Pagin</w:t>
            </w:r>
            <w:proofErr w:type="spellEnd"/>
            <w:r>
              <w:rPr>
                <w:szCs w:val="24"/>
                <w:lang w:eastAsia="x-none"/>
              </w:rPr>
              <w:t>/RAR.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DengXian"/>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ListParagraph"/>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00F2B942" w14:textId="77777777" w:rsidR="00ED6005" w:rsidRPr="00DF15F4" w:rsidRDefault="00ED6005" w:rsidP="00ED6005">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 xml:space="preserve">i, </w:t>
            </w:r>
            <w:proofErr w:type="spellStart"/>
            <w:r>
              <w:rPr>
                <w:rFonts w:eastAsia="Malgun Gothic"/>
                <w:lang w:eastAsia="ko-KR"/>
              </w:rPr>
              <w:t>HiSilicon</w:t>
            </w:r>
            <w:proofErr w:type="spellEnd"/>
          </w:p>
        </w:tc>
        <w:tc>
          <w:tcPr>
            <w:tcW w:w="7979" w:type="dxa"/>
          </w:tcPr>
          <w:p w14:paraId="107B519F" w14:textId="77777777" w:rsidR="00242D3A" w:rsidRPr="00B74B29"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DengXian"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DengXian"/>
                <w:lang w:eastAsia="zh-CN"/>
              </w:rPr>
            </w:pPr>
            <w:r>
              <w:rPr>
                <w:rFonts w:eastAsia="DengXian"/>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DengXian"/>
                <w:lang w:eastAsia="zh-CN"/>
              </w:rPr>
            </w:pPr>
            <w:r>
              <w:rPr>
                <w:rFonts w:eastAsia="DengXian"/>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lastRenderedPageBreak/>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35CB58C" w14:textId="37394F51" w:rsidR="00757F2F" w:rsidRPr="00DC1C6D" w:rsidRDefault="00757F2F" w:rsidP="009E7AAF">
            <w:pPr>
              <w:pStyle w:val="ListParagraph"/>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Heading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715565C" w14:textId="77777777" w:rsidR="008E2B2B" w:rsidRPr="00DC1C6D" w:rsidRDefault="008E2B2B" w:rsidP="008E2B2B">
      <w:pPr>
        <w:pStyle w:val="ListParagraph"/>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TableGrid"/>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DengXian"/>
                <w:lang w:eastAsia="zh-CN"/>
              </w:rPr>
            </w:pPr>
            <w:r>
              <w:rPr>
                <w:rFonts w:eastAsia="DengXian"/>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DengXian"/>
                <w:lang w:eastAsia="zh-CN"/>
              </w:rPr>
            </w:pPr>
          </w:p>
          <w:p w14:paraId="5C042402" w14:textId="7D5ADE6D" w:rsidR="00B830B0" w:rsidRDefault="00B830B0" w:rsidP="009E7AAF">
            <w:pPr>
              <w:rPr>
                <w:rFonts w:eastAsia="DengXian"/>
                <w:lang w:eastAsia="zh-CN"/>
              </w:rPr>
            </w:pPr>
            <w:r>
              <w:rPr>
                <w:rFonts w:eastAsia="DengXian"/>
                <w:lang w:eastAsia="zh-CN"/>
              </w:rPr>
              <w:t xml:space="preserve">The proposal did not reach agreement based on discussions whether the proposal covered cases A and B from the agreement at RAN1#104-e. </w:t>
            </w:r>
            <w:r w:rsidR="005175AD">
              <w:rPr>
                <w:rFonts w:eastAsia="DengXian"/>
                <w:lang w:eastAsia="zh-CN"/>
              </w:rPr>
              <w:t xml:space="preserve">After some offline discussion, the problem may be that </w:t>
            </w:r>
            <w:r w:rsidR="005175AD" w:rsidRPr="005175AD">
              <w:rPr>
                <w:rFonts w:eastAsia="DengXian"/>
                <w:color w:val="FF0000"/>
                <w:u w:val="single"/>
                <w:lang w:eastAsia="zh-CN"/>
              </w:rPr>
              <w:t>different companies may have different interpretations of Case B or the CFR definition</w:t>
            </w:r>
            <w:r w:rsidR="005175AD">
              <w:rPr>
                <w:rFonts w:eastAsia="DengXian"/>
                <w:lang w:eastAsia="zh-CN"/>
              </w:rPr>
              <w:t>.</w:t>
            </w:r>
          </w:p>
          <w:p w14:paraId="221404A5" w14:textId="6B4027DF" w:rsidR="005175AD" w:rsidRDefault="005175AD" w:rsidP="009E7AAF">
            <w:pPr>
              <w:rPr>
                <w:rFonts w:eastAsia="DengXian"/>
                <w:lang w:eastAsia="zh-CN"/>
              </w:rPr>
            </w:pPr>
            <w:r>
              <w:rPr>
                <w:rFonts w:eastAsia="DengXian"/>
                <w:lang w:eastAsia="zh-CN"/>
              </w:rPr>
              <w:t xml:space="preserve">The FL interprets the </w:t>
            </w:r>
            <w:r w:rsidRPr="005175AD">
              <w:rPr>
                <w:rFonts w:eastAsia="DengXian"/>
                <w:i/>
                <w:iCs/>
                <w:highlight w:val="yellow"/>
                <w:lang w:eastAsia="zh-CN"/>
              </w:rPr>
              <w:t>Proposal</w:t>
            </w:r>
            <w:r>
              <w:rPr>
                <w:rFonts w:eastAsia="DengXian"/>
                <w:lang w:eastAsia="zh-CN"/>
              </w:rPr>
              <w:t xml:space="preserve"> above is as follows: </w:t>
            </w:r>
            <w:r w:rsidRPr="005175AD">
              <w:rPr>
                <w:rFonts w:eastAsia="DengXian"/>
                <w:lang w:eastAsia="zh-CN"/>
              </w:rPr>
              <w:t>the frequency range [</w:t>
            </w:r>
            <w:proofErr w:type="spellStart"/>
            <w:r w:rsidRPr="005175AD">
              <w:rPr>
                <w:rFonts w:eastAsia="DengXian"/>
                <w:lang w:eastAsia="zh-CN"/>
              </w:rPr>
              <w:t>f_max</w:t>
            </w:r>
            <w:proofErr w:type="spellEnd"/>
            <w:r w:rsidRPr="005175AD">
              <w:rPr>
                <w:rFonts w:eastAsia="DengXian"/>
                <w:lang w:eastAsia="zh-CN"/>
              </w:rPr>
              <w:t xml:space="preserve">, </w:t>
            </w:r>
            <w:proofErr w:type="spellStart"/>
            <w:r w:rsidRPr="005175AD">
              <w:rPr>
                <w:rFonts w:eastAsia="DengXian"/>
                <w:lang w:eastAsia="zh-CN"/>
              </w:rPr>
              <w:t>f_min</w:t>
            </w:r>
            <w:proofErr w:type="spellEnd"/>
            <w:r w:rsidRPr="005175AD">
              <w:rPr>
                <w:rFonts w:eastAsia="DengXian"/>
                <w:lang w:eastAsia="zh-CN"/>
              </w:rPr>
              <w:t>] of the GC PDCCH/PDSCH carrying the MCCH channel has the same frequency range as CORESET#0.</w:t>
            </w:r>
            <w:r>
              <w:rPr>
                <w:rFonts w:eastAsia="DengXian"/>
                <w:lang w:eastAsia="zh-CN"/>
              </w:rPr>
              <w:t>I</w:t>
            </w:r>
            <w:r w:rsidRPr="005175AD">
              <w:rPr>
                <w:rFonts w:eastAsia="DengXian"/>
                <w:lang w:eastAsia="zh-CN"/>
              </w:rPr>
              <w:t>f the gNB wanted to schedule something inside the [</w:t>
            </w:r>
            <w:proofErr w:type="spellStart"/>
            <w:r w:rsidRPr="005175AD">
              <w:rPr>
                <w:rFonts w:eastAsia="DengXian"/>
                <w:lang w:eastAsia="zh-CN"/>
              </w:rPr>
              <w:t>f_max</w:t>
            </w:r>
            <w:proofErr w:type="spellEnd"/>
            <w:r w:rsidRPr="005175AD">
              <w:rPr>
                <w:rFonts w:eastAsia="DengXian"/>
                <w:lang w:eastAsia="zh-CN"/>
              </w:rPr>
              <w:t xml:space="preserve">, </w:t>
            </w:r>
            <w:proofErr w:type="spellStart"/>
            <w:r w:rsidRPr="005175AD">
              <w:rPr>
                <w:rFonts w:eastAsia="DengXian"/>
                <w:lang w:eastAsia="zh-CN"/>
              </w:rPr>
              <w:t>f_min</w:t>
            </w:r>
            <w:proofErr w:type="spellEnd"/>
            <w:r w:rsidRPr="005175AD">
              <w:rPr>
                <w:rFonts w:eastAsia="DengXian"/>
                <w:lang w:eastAsia="zh-CN"/>
              </w:rPr>
              <w:t>] frequency range</w:t>
            </w:r>
            <w:r>
              <w:rPr>
                <w:rFonts w:eastAsia="DengXian"/>
                <w:lang w:eastAsia="zh-CN"/>
              </w:rPr>
              <w:t xml:space="preserve"> </w:t>
            </w:r>
            <w:r w:rsidRPr="005175AD">
              <w:rPr>
                <w:rFonts w:eastAsia="DengXian"/>
                <w:lang w:eastAsia="zh-CN"/>
              </w:rPr>
              <w:t xml:space="preserve">that could be done </w:t>
            </w:r>
            <w:r>
              <w:rPr>
                <w:rFonts w:eastAsia="DengXian"/>
                <w:lang w:eastAsia="zh-CN"/>
              </w:rPr>
              <w:t>via implementation, e.g., t</w:t>
            </w:r>
            <w:r w:rsidRPr="005175AD">
              <w:rPr>
                <w:rFonts w:eastAsia="DengXian"/>
                <w:lang w:eastAsia="zh-CN"/>
              </w:rPr>
              <w:t>hrough FDRA</w:t>
            </w:r>
            <w:r>
              <w:rPr>
                <w:rFonts w:eastAsia="DengXian"/>
                <w:lang w:eastAsia="zh-CN"/>
              </w:rPr>
              <w:t xml:space="preserve"> for PDSCH. It is worth noting that with this interpretation </w:t>
            </w:r>
            <w:proofErr w:type="spellStart"/>
            <w:r>
              <w:rPr>
                <w:rFonts w:eastAsia="DengXian"/>
                <w:lang w:eastAsia="zh-CN"/>
              </w:rPr>
              <w:t>tdocs</w:t>
            </w:r>
            <w:proofErr w:type="spellEnd"/>
            <w:r>
              <w:rPr>
                <w:rFonts w:eastAsia="DengXian"/>
                <w:lang w:eastAsia="zh-CN"/>
              </w:rPr>
              <w:t xml:space="preserve"> submitted to RAN1#105-e had different conclusions for the potential support of case B.</w:t>
            </w:r>
          </w:p>
          <w:p w14:paraId="3789F607" w14:textId="3BFA440A" w:rsidR="005175AD" w:rsidRPr="005175AD" w:rsidRDefault="005175AD" w:rsidP="005175AD">
            <w:pPr>
              <w:pStyle w:val="ListParagraph"/>
              <w:numPr>
                <w:ilvl w:val="0"/>
                <w:numId w:val="21"/>
              </w:numPr>
              <w:rPr>
                <w:rFonts w:eastAsia="DengXian"/>
                <w:lang w:eastAsia="zh-CN"/>
              </w:rPr>
            </w:pPr>
            <w:proofErr w:type="spellStart"/>
            <w:r w:rsidRPr="005175AD">
              <w:rPr>
                <w:rFonts w:eastAsia="DengXian"/>
                <w:lang w:eastAsia="zh-CN"/>
              </w:rPr>
              <w:t>tdocs</w:t>
            </w:r>
            <w:proofErr w:type="spellEnd"/>
            <w:r w:rsidRPr="005175AD">
              <w:rPr>
                <w:rFonts w:eastAsia="DengXian"/>
                <w:lang w:eastAsia="zh-CN"/>
              </w:rPr>
              <w:t xml:space="preserve"> </w:t>
            </w:r>
            <w:r>
              <w:rPr>
                <w:rFonts w:eastAsia="DengXian"/>
                <w:lang w:eastAsia="zh-CN"/>
              </w:rPr>
              <w:t xml:space="preserve">discussing </w:t>
            </w:r>
            <w:r w:rsidRPr="005175AD">
              <w:rPr>
                <w:rFonts w:eastAsia="DengXian"/>
                <w:lang w:eastAsia="zh-CN"/>
              </w:rPr>
              <w:t>that because a CFR smaller than CORESET#0 c</w:t>
            </w:r>
            <w:r>
              <w:rPr>
                <w:rFonts w:eastAsia="DengXian"/>
                <w:lang w:eastAsia="zh-CN"/>
              </w:rPr>
              <w:t>ould</w:t>
            </w:r>
            <w:r w:rsidRPr="005175AD">
              <w:rPr>
                <w:rFonts w:eastAsia="DengXian"/>
                <w:lang w:eastAsia="zh-CN"/>
              </w:rPr>
              <w:t xml:space="preserve"> be achieved via </w:t>
            </w:r>
            <w:r>
              <w:rPr>
                <w:rFonts w:eastAsia="DengXian"/>
                <w:lang w:eastAsia="zh-CN"/>
              </w:rPr>
              <w:t xml:space="preserve">implementation (e.g. </w:t>
            </w:r>
            <w:r w:rsidRPr="005175AD">
              <w:rPr>
                <w:rFonts w:eastAsia="DengXian"/>
                <w:lang w:eastAsia="zh-CN"/>
              </w:rPr>
              <w:t>FDRA</w:t>
            </w:r>
            <w:r>
              <w:rPr>
                <w:rFonts w:eastAsia="DengXian"/>
                <w:lang w:eastAsia="zh-CN"/>
              </w:rPr>
              <w:t xml:space="preserve"> for PDSCH)</w:t>
            </w:r>
            <w:r w:rsidRPr="005175AD">
              <w:rPr>
                <w:rFonts w:eastAsia="DengXian"/>
                <w:lang w:eastAsia="zh-CN"/>
              </w:rPr>
              <w:t>, therefore Case B is supported;</w:t>
            </w:r>
          </w:p>
          <w:p w14:paraId="42B04668" w14:textId="390352F2" w:rsidR="005175AD" w:rsidRDefault="005175AD" w:rsidP="005175AD">
            <w:pPr>
              <w:pStyle w:val="ListParagraph"/>
              <w:numPr>
                <w:ilvl w:val="0"/>
                <w:numId w:val="21"/>
              </w:numPr>
              <w:rPr>
                <w:rFonts w:eastAsia="DengXian"/>
                <w:lang w:eastAsia="zh-CN"/>
              </w:rPr>
            </w:pPr>
            <w:proofErr w:type="spellStart"/>
            <w:r>
              <w:rPr>
                <w:rFonts w:eastAsia="DengXian"/>
                <w:lang w:eastAsia="zh-CN"/>
              </w:rPr>
              <w:t>tdocs</w:t>
            </w:r>
            <w:proofErr w:type="spellEnd"/>
            <w:r>
              <w:rPr>
                <w:rFonts w:eastAsia="DengXian"/>
                <w:lang w:eastAsia="zh-CN"/>
              </w:rPr>
              <w:t xml:space="preserve"> discussing that </w:t>
            </w:r>
            <w:r w:rsidRPr="005175AD">
              <w:rPr>
                <w:rFonts w:eastAsia="DengXian"/>
                <w:lang w:eastAsia="zh-CN"/>
              </w:rPr>
              <w:t xml:space="preserve">because gNB could schedule within the </w:t>
            </w:r>
            <w:r>
              <w:rPr>
                <w:rFonts w:eastAsia="DengXian"/>
                <w:lang w:eastAsia="zh-CN"/>
              </w:rPr>
              <w:t xml:space="preserve">frequency range of </w:t>
            </w:r>
            <w:r w:rsidRPr="005175AD">
              <w:rPr>
                <w:rFonts w:eastAsia="DengXian"/>
                <w:lang w:eastAsia="zh-CN"/>
              </w:rPr>
              <w:t>CORESET#0, therefore case B should not be supported.</w:t>
            </w:r>
          </w:p>
          <w:p w14:paraId="4F91E7E7" w14:textId="3939D55D" w:rsidR="005175AD" w:rsidRDefault="005175AD" w:rsidP="005175AD">
            <w:pPr>
              <w:rPr>
                <w:rFonts w:eastAsia="DengXian"/>
                <w:lang w:eastAsia="zh-CN"/>
              </w:rPr>
            </w:pPr>
            <w:r>
              <w:rPr>
                <w:rFonts w:eastAsia="DengXian"/>
                <w:lang w:eastAsia="zh-CN"/>
              </w:rPr>
              <w:t>I believe this highlights that there may be different interpretations on the definition of CFR for case B.</w:t>
            </w:r>
            <w:r w:rsidR="00345004">
              <w:rPr>
                <w:rFonts w:eastAsia="DengXian"/>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DengXian"/>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is that the frequency range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gNB wanted to schedule </w:t>
            </w:r>
            <w:r>
              <w:rPr>
                <w:rFonts w:ascii="Times" w:hAnsi="Times"/>
                <w:szCs w:val="24"/>
                <w:lang w:eastAsia="x-none"/>
              </w:rPr>
              <w:t>within</w:t>
            </w:r>
            <w:r w:rsidRPr="005175AD">
              <w:rPr>
                <w:rFonts w:ascii="Times" w:hAnsi="Times"/>
                <w:szCs w:val="24"/>
                <w:lang w:eastAsia="x-none"/>
              </w:rPr>
              <w:t xml:space="preserve"> the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DengXian"/>
                <w:lang w:eastAsia="zh-CN"/>
              </w:rPr>
            </w:pPr>
          </w:p>
          <w:p w14:paraId="4DF000A0" w14:textId="14A76812" w:rsidR="00B830B0" w:rsidRDefault="00B830B0" w:rsidP="009E7AAF">
            <w:pPr>
              <w:rPr>
                <w:rFonts w:eastAsia="DengXian"/>
                <w:lang w:eastAsia="zh-CN"/>
              </w:rPr>
            </w:pPr>
            <w:r>
              <w:rPr>
                <w:rFonts w:eastAsia="DengXian"/>
                <w:lang w:eastAsia="zh-CN"/>
              </w:rPr>
              <w:t>Based on the discussion above the FL modifies the proposals as follows</w:t>
            </w:r>
            <w:r w:rsidR="005175AD">
              <w:rPr>
                <w:rFonts w:eastAsia="DengXian"/>
                <w:lang w:eastAsia="zh-CN"/>
              </w:rPr>
              <w:t xml:space="preserve">. </w:t>
            </w:r>
            <w:r w:rsidR="008256A2">
              <w:rPr>
                <w:rFonts w:eastAsia="DengXian"/>
                <w:lang w:eastAsia="zh-CN"/>
              </w:rPr>
              <w:t xml:space="preserve">Also based on comments Proposal 2.1-3 is downgraded to a study. </w:t>
            </w:r>
            <w:r w:rsidR="005175AD">
              <w:rPr>
                <w:rFonts w:eastAsia="DengXian"/>
                <w:lang w:eastAsia="zh-CN"/>
              </w:rPr>
              <w:t>(Please note that the FFS on RAN2 possible decision on potential multiple MCCHs has been removed as per discussion at GTW</w:t>
            </w:r>
            <w:r w:rsidR="00B53D3D">
              <w:rPr>
                <w:rFonts w:eastAsia="DengXian"/>
                <w:lang w:eastAsia="zh-CN"/>
              </w:rPr>
              <w:t xml:space="preserve">. I have also changed </w:t>
            </w:r>
            <w:r w:rsidR="00B53D3D" w:rsidRPr="00B53D3D">
              <w:rPr>
                <w:rFonts w:eastAsia="DengXian"/>
                <w:i/>
                <w:iCs/>
                <w:lang w:eastAsia="zh-CN"/>
              </w:rPr>
              <w:t>support</w:t>
            </w:r>
            <w:r w:rsidR="00B53D3D">
              <w:rPr>
                <w:rFonts w:eastAsia="DengXian"/>
                <w:lang w:eastAsia="zh-CN"/>
              </w:rPr>
              <w:t xml:space="preserve"> to </w:t>
            </w:r>
            <w:r w:rsidR="00B53D3D" w:rsidRPr="00B53D3D">
              <w:rPr>
                <w:rFonts w:eastAsia="DengXian"/>
                <w:i/>
                <w:iCs/>
                <w:lang w:eastAsia="zh-CN"/>
              </w:rPr>
              <w:t>can use</w:t>
            </w:r>
            <w:r w:rsidR="00B53D3D">
              <w:rPr>
                <w:rFonts w:eastAsia="DengXian"/>
                <w:i/>
                <w:iCs/>
                <w:lang w:eastAsia="zh-CN"/>
              </w:rPr>
              <w:t xml:space="preserve"> </w:t>
            </w:r>
            <w:r w:rsidR="00B53D3D">
              <w:rPr>
                <w:rFonts w:eastAsia="DengXian"/>
                <w:lang w:eastAsia="zh-CN"/>
              </w:rPr>
              <w:t xml:space="preserve">on Proposal 2.1-2 as per Apple comments to other proposals on concerns on term </w:t>
            </w:r>
            <w:r w:rsidR="00B53D3D" w:rsidRPr="00B53D3D">
              <w:rPr>
                <w:rFonts w:eastAsia="DengXian"/>
                <w:i/>
                <w:iCs/>
                <w:lang w:eastAsia="zh-CN"/>
              </w:rPr>
              <w:t>support</w:t>
            </w:r>
            <w:r w:rsidR="005175AD">
              <w:rPr>
                <w:rFonts w:eastAsia="DengXian"/>
                <w:lang w:eastAsia="zh-CN"/>
              </w:rPr>
              <w:t>)</w:t>
            </w:r>
            <w:r>
              <w:rPr>
                <w:rFonts w:eastAsia="DengXian"/>
                <w:lang w:eastAsia="zh-CN"/>
              </w:rPr>
              <w:t>:</w:t>
            </w:r>
          </w:p>
          <w:p w14:paraId="3F7E1598" w14:textId="77777777" w:rsidR="00B830B0" w:rsidRDefault="00B830B0" w:rsidP="009E7AAF">
            <w:pPr>
              <w:rPr>
                <w:rFonts w:eastAsia="DengXian"/>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ListParagraph"/>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proofErr w:type="spellStart"/>
            <w:r w:rsidR="00C536B3" w:rsidRPr="00A03A41">
              <w:rPr>
                <w:i/>
                <w:iCs/>
                <w:color w:val="FF0000"/>
              </w:rPr>
              <w:t>RRCSetup</w:t>
            </w:r>
            <w:proofErr w:type="spellEnd"/>
            <w:r w:rsidR="00C536B3" w:rsidRPr="00A03A41">
              <w:rPr>
                <w:i/>
                <w:iCs/>
                <w:color w:val="FF0000"/>
              </w:rPr>
              <w:t>/</w:t>
            </w:r>
            <w:proofErr w:type="spellStart"/>
            <w:r w:rsidR="00C536B3" w:rsidRPr="00A03A41">
              <w:rPr>
                <w:i/>
                <w:iCs/>
                <w:color w:val="FF0000"/>
              </w:rPr>
              <w:t>RRCResume</w:t>
            </w:r>
            <w:proofErr w:type="spellEnd"/>
            <w:r w:rsidR="00C536B3" w:rsidRPr="00A03A41">
              <w:rPr>
                <w:i/>
                <w:iCs/>
                <w:color w:val="FF0000"/>
              </w:rPr>
              <w:t>/</w:t>
            </w:r>
            <w:proofErr w:type="spellStart"/>
            <w:r w:rsidR="00C536B3" w:rsidRPr="00A03A41">
              <w:rPr>
                <w:i/>
                <w:iCs/>
                <w:color w:val="FF0000"/>
              </w:rPr>
              <w:t>RRCReestablishment</w:t>
            </w:r>
            <w:proofErr w:type="spellEnd"/>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ListParagraph"/>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DengXian"/>
                <w:lang w:eastAsia="zh-CN"/>
              </w:rPr>
            </w:pPr>
          </w:p>
        </w:tc>
      </w:tr>
    </w:tbl>
    <w:p w14:paraId="37DE5A40" w14:textId="225F998E" w:rsidR="008E2B2B" w:rsidRDefault="008E2B2B" w:rsidP="002934E4"/>
    <w:p w14:paraId="3A685F14" w14:textId="2DB714CF" w:rsidR="004165F5" w:rsidRDefault="004165F5" w:rsidP="004165F5">
      <w:pPr>
        <w:pStyle w:val="Heading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ListParagraph"/>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ListParagraph"/>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TableGrid"/>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DengXian"/>
                <w:lang w:eastAsia="zh-CN"/>
              </w:rPr>
            </w:pPr>
            <w:r>
              <w:rPr>
                <w:rFonts w:eastAsia="DengXian"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DengXian"/>
                <w:lang w:eastAsia="zh-CN"/>
              </w:rPr>
              <w:t>Referring to pervious RAN1 agreement</w:t>
            </w:r>
            <w:r>
              <w:rPr>
                <w:rFonts w:eastAsia="DengXian"/>
                <w:lang w:eastAsia="zh-CN"/>
              </w:rPr>
              <w:t>, it is clear</w:t>
            </w:r>
            <w:r w:rsidR="00197771">
              <w:rPr>
                <w:rFonts w:eastAsia="DengXian"/>
                <w:lang w:eastAsia="zh-CN"/>
              </w:rPr>
              <w:t xml:space="preserve"> that</w:t>
            </w:r>
            <w:r>
              <w:rPr>
                <w:rFonts w:eastAsia="DengXian"/>
                <w:lang w:eastAsia="zh-CN"/>
              </w:rPr>
              <w:t xml:space="preserve"> CFR is configured/defined for GC-PDCCH/PDSCH and Case A~E</w:t>
            </w:r>
            <w:r w:rsidR="00197771">
              <w:rPr>
                <w:rFonts w:eastAsia="DengXian"/>
                <w:lang w:eastAsia="zh-CN"/>
              </w:rPr>
              <w:t xml:space="preserve"> have clear definition</w:t>
            </w:r>
            <w:r>
              <w:rPr>
                <w:rFonts w:eastAsia="DengXian"/>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Pr>
                <w:rFonts w:ascii="Times" w:eastAsia="SimSun"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7D7EF4">
              <w:rPr>
                <w:rFonts w:ascii="Times" w:eastAsia="SimSun"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640B50">
              <w:rPr>
                <w:rFonts w:ascii="Times" w:eastAsia="SimSun"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DengXian"/>
                <w:lang w:eastAsia="zh-CN"/>
              </w:rPr>
            </w:pPr>
          </w:p>
          <w:p w14:paraId="552B9BFF" w14:textId="17991A2E" w:rsidR="00640B50" w:rsidRDefault="00197771" w:rsidP="007D7EF4">
            <w:pPr>
              <w:rPr>
                <w:rFonts w:eastAsia="DengXian"/>
                <w:lang w:eastAsia="zh-CN"/>
              </w:rPr>
            </w:pPr>
            <w:r>
              <w:rPr>
                <w:rFonts w:eastAsia="DengXian"/>
                <w:lang w:eastAsia="zh-CN"/>
              </w:rPr>
              <w:t>Based on GTW discussion, i</w:t>
            </w:r>
            <w:r w:rsidR="00640B50">
              <w:rPr>
                <w:rFonts w:eastAsia="DengXian"/>
                <w:lang w:eastAsia="zh-CN"/>
              </w:rPr>
              <w:t xml:space="preserve">t seems </w:t>
            </w:r>
            <w:r w:rsidR="007D7EF4">
              <w:rPr>
                <w:rFonts w:eastAsia="DengXian"/>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DengXian"/>
                <w:lang w:eastAsia="zh-CN"/>
              </w:rPr>
            </w:pPr>
            <w:r>
              <w:rPr>
                <w:rFonts w:eastAsia="DengXian"/>
                <w:lang w:eastAsia="zh-CN"/>
              </w:rPr>
              <w:t xml:space="preserve">Confirmed online, </w:t>
            </w:r>
            <w:r w:rsidR="00A507B6" w:rsidRPr="00E20514">
              <w:rPr>
                <w:rFonts w:eastAsia="DengXian"/>
                <w:b/>
                <w:bCs/>
                <w:lang w:eastAsia="zh-CN"/>
              </w:rPr>
              <w:t>Proposal 2.1-1rev3</w:t>
            </w:r>
            <w:r w:rsidR="00A507B6" w:rsidRPr="00A507B6">
              <w:rPr>
                <w:rFonts w:eastAsia="DengXian"/>
                <w:lang w:eastAsia="zh-CN"/>
              </w:rPr>
              <w:t xml:space="preserve"> </w:t>
            </w:r>
            <w:r w:rsidR="00A507B6">
              <w:rPr>
                <w:rFonts w:eastAsia="DengXian"/>
                <w:lang w:eastAsia="zh-CN"/>
              </w:rPr>
              <w:t>is targeting to support</w:t>
            </w:r>
            <w:r w:rsidR="00A507B6" w:rsidRPr="00A507B6">
              <w:rPr>
                <w:rFonts w:eastAsia="DengXian"/>
                <w:lang w:eastAsia="zh-CN"/>
              </w:rPr>
              <w:t xml:space="preserve"> Case A, </w:t>
            </w:r>
            <w:r>
              <w:rPr>
                <w:rFonts w:eastAsia="DengXian"/>
                <w:lang w:eastAsia="zh-CN"/>
              </w:rPr>
              <w:t>instead of</w:t>
            </w:r>
            <w:r w:rsidR="00A507B6" w:rsidRPr="00A507B6">
              <w:rPr>
                <w:rFonts w:eastAsia="DengXian"/>
                <w:lang w:eastAsia="zh-CN"/>
              </w:rPr>
              <w:t xml:space="preserve"> Case A</w:t>
            </w:r>
            <w:r>
              <w:rPr>
                <w:rFonts w:eastAsia="DengXian"/>
                <w:lang w:eastAsia="zh-CN"/>
              </w:rPr>
              <w:t>+</w:t>
            </w:r>
            <w:r w:rsidR="00A507B6" w:rsidRPr="00A507B6">
              <w:rPr>
                <w:rFonts w:eastAsia="DengXian"/>
                <w:lang w:eastAsia="zh-CN"/>
              </w:rPr>
              <w:t>B</w:t>
            </w:r>
            <w:r w:rsidR="00A507B6">
              <w:rPr>
                <w:rFonts w:eastAsia="DengXian"/>
                <w:lang w:eastAsia="zh-CN"/>
              </w:rPr>
              <w:t>. So</w:t>
            </w:r>
            <w:r>
              <w:rPr>
                <w:rFonts w:eastAsia="DengXian" w:hint="eastAsia"/>
                <w:lang w:eastAsia="zh-CN"/>
              </w:rPr>
              <w:t>,</w:t>
            </w:r>
            <w:r w:rsidR="00A507B6">
              <w:rPr>
                <w:rFonts w:eastAsia="DengXian"/>
                <w:lang w:eastAsia="zh-CN"/>
              </w:rPr>
              <w:t xml:space="preserve"> we suggest to revise it as:</w:t>
            </w:r>
          </w:p>
          <w:p w14:paraId="02FDA2AE" w14:textId="02EDB5C8" w:rsidR="00A507B6" w:rsidRPr="00A507B6" w:rsidRDefault="00A507B6" w:rsidP="00A507B6">
            <w:pPr>
              <w:rPr>
                <w:rFonts w:eastAsia="DengXian"/>
                <w:lang w:eastAsia="zh-CN"/>
              </w:rPr>
            </w:pPr>
            <w:r w:rsidRPr="00E20514">
              <w:rPr>
                <w:rFonts w:eastAsia="DengXian"/>
                <w:b/>
                <w:bCs/>
                <w:lang w:eastAsia="zh-CN"/>
              </w:rPr>
              <w:t>Proposal 2.1-1rev3:</w:t>
            </w:r>
            <w:r w:rsidRPr="00A507B6">
              <w:rPr>
                <w:rFonts w:eastAsia="DengXian"/>
                <w:lang w:eastAsia="zh-CN"/>
              </w:rPr>
              <w:t xml:space="preserve"> For broadcast reception, RRC_IDLE/RRC_INACTIVE UEs can use the </w:t>
            </w:r>
            <w:del w:id="12" w:author="Le Liu" w:date="2021-05-21T14:57:00Z">
              <w:r w:rsidRPr="00A507B6" w:rsidDel="00A507B6">
                <w:rPr>
                  <w:rFonts w:eastAsia="DengXian"/>
                  <w:lang w:eastAsia="zh-CN"/>
                </w:rPr>
                <w:delText xml:space="preserve">bandwidth with the same frequency range as CORESET#0 </w:delText>
              </w:r>
            </w:del>
            <w:ins w:id="13" w:author="Le Liu" w:date="2021-05-21T14:57:00Z">
              <w:r w:rsidRPr="00A507B6">
                <w:rPr>
                  <w:rFonts w:eastAsia="DengXian"/>
                  <w:lang w:eastAsia="zh-CN"/>
                </w:rPr>
                <w:t>CFR with the same size as the initial BWP, where the initial BWP has the same frequency resources as CORESET0</w:t>
              </w:r>
            </w:ins>
            <w:ins w:id="14" w:author="Le Liu" w:date="2021-05-21T15:13:00Z">
              <w:r w:rsidR="00640B50">
                <w:rPr>
                  <w:rFonts w:eastAsia="DengXian"/>
                  <w:lang w:eastAsia="zh-CN"/>
                </w:rPr>
                <w:t>,</w:t>
              </w:r>
            </w:ins>
            <w:ins w:id="15" w:author="Le Liu" w:date="2021-05-21T14:58:00Z">
              <w:r>
                <w:rPr>
                  <w:rFonts w:eastAsia="DengXian"/>
                  <w:lang w:eastAsia="zh-CN"/>
                </w:rPr>
                <w:t xml:space="preserve"> </w:t>
              </w:r>
            </w:ins>
            <w:r w:rsidRPr="00A507B6">
              <w:rPr>
                <w:rFonts w:eastAsia="DengXian"/>
                <w:lang w:eastAsia="zh-CN"/>
              </w:rPr>
              <w:t>to receive GC-PDCCH/PDSCH carrying MCCH.</w:t>
            </w:r>
          </w:p>
          <w:p w14:paraId="4B43E61D" w14:textId="77777777" w:rsidR="00A507B6" w:rsidRDefault="00A507B6" w:rsidP="009E7AAF">
            <w:pPr>
              <w:rPr>
                <w:rFonts w:eastAsia="DengXian"/>
                <w:lang w:eastAsia="zh-CN"/>
              </w:rPr>
            </w:pPr>
          </w:p>
          <w:p w14:paraId="2EA7C9BA" w14:textId="61745015" w:rsidR="00702D9A" w:rsidRDefault="00640B50" w:rsidP="009E7AAF">
            <w:pPr>
              <w:rPr>
                <w:rFonts w:eastAsia="DengXian"/>
                <w:lang w:eastAsia="zh-CN"/>
              </w:rPr>
            </w:pPr>
            <w:r>
              <w:rPr>
                <w:rFonts w:eastAsia="DengXian"/>
                <w:lang w:eastAsia="zh-CN"/>
              </w:rPr>
              <w:t xml:space="preserve">For </w:t>
            </w:r>
            <w:r w:rsidRPr="00E20514">
              <w:rPr>
                <w:rFonts w:eastAsia="DengXian"/>
                <w:b/>
                <w:bCs/>
                <w:lang w:eastAsia="zh-CN"/>
              </w:rPr>
              <w:t>Proposal 2.1-3rev2</w:t>
            </w:r>
            <w:r>
              <w:rPr>
                <w:rFonts w:eastAsia="DengXian"/>
                <w:lang w:eastAsia="zh-CN"/>
              </w:rPr>
              <w:t xml:space="preserve">, it should align with the wording of Case C. </w:t>
            </w:r>
          </w:p>
          <w:p w14:paraId="7D812287" w14:textId="7F89319E" w:rsidR="008D329E" w:rsidRDefault="00702D9A" w:rsidP="009E7AAF">
            <w:pPr>
              <w:rPr>
                <w:rFonts w:eastAsia="DengXian"/>
                <w:lang w:eastAsia="zh-CN"/>
              </w:rPr>
            </w:pPr>
            <w:r>
              <w:rPr>
                <w:rFonts w:eastAsia="DengXian"/>
                <w:lang w:eastAsia="zh-CN"/>
              </w:rPr>
              <w:t>Regarding the Note, w</w:t>
            </w:r>
            <w:r w:rsidR="00640B50">
              <w:rPr>
                <w:rFonts w:eastAsia="DengXian"/>
                <w:lang w:eastAsia="zh-CN"/>
              </w:rPr>
              <w:t>e think</w:t>
            </w:r>
            <w:r>
              <w:rPr>
                <w:rFonts w:eastAsia="DengXian"/>
                <w:lang w:eastAsia="zh-CN"/>
              </w:rPr>
              <w:t xml:space="preserve"> the CFR for broadcast reception should NOT change the UE behaviour for legacy signal reception, i.e., IDLE/INACTIVE UEs only assume SIB-1 configured initial BWP to receive paging/SIB after the reception of </w:t>
            </w:r>
            <w:proofErr w:type="spellStart"/>
            <w:r w:rsidRPr="00702D9A">
              <w:rPr>
                <w:i/>
                <w:iCs/>
              </w:rPr>
              <w:t>RRCSetup</w:t>
            </w:r>
            <w:proofErr w:type="spellEnd"/>
            <w:r w:rsidRPr="00702D9A">
              <w:rPr>
                <w:i/>
                <w:iCs/>
              </w:rPr>
              <w:t>/</w:t>
            </w:r>
            <w:proofErr w:type="spellStart"/>
            <w:r w:rsidRPr="00702D9A">
              <w:rPr>
                <w:i/>
                <w:iCs/>
              </w:rPr>
              <w:t>RRCResume</w:t>
            </w:r>
            <w:proofErr w:type="spellEnd"/>
            <w:r w:rsidRPr="00702D9A">
              <w:rPr>
                <w:i/>
                <w:iCs/>
              </w:rPr>
              <w:t>/</w:t>
            </w:r>
            <w:proofErr w:type="spellStart"/>
            <w:r w:rsidRPr="00702D9A">
              <w:rPr>
                <w:i/>
                <w:iCs/>
              </w:rPr>
              <w:t>RRCReestablishment</w:t>
            </w:r>
            <w:proofErr w:type="spellEnd"/>
            <w:r>
              <w:rPr>
                <w:rFonts w:eastAsia="DengXian"/>
                <w:lang w:eastAsia="zh-CN"/>
              </w:rPr>
              <w:t xml:space="preserve">. </w:t>
            </w:r>
            <w:r w:rsidR="008D329E">
              <w:rPr>
                <w:rFonts w:eastAsia="DengXian"/>
                <w:lang w:eastAsia="zh-CN"/>
              </w:rPr>
              <w:t xml:space="preserve">It’s fine </w:t>
            </w:r>
            <w:r w:rsidR="00E20514">
              <w:rPr>
                <w:rFonts w:eastAsia="DengXian"/>
                <w:lang w:eastAsia="zh-CN"/>
              </w:rPr>
              <w:t xml:space="preserve">to </w:t>
            </w:r>
            <w:r w:rsidR="008D329E">
              <w:rPr>
                <w:rFonts w:eastAsia="DengXian"/>
                <w:lang w:eastAsia="zh-CN"/>
              </w:rPr>
              <w:t xml:space="preserve">keep the Note but need to address it as for </w:t>
            </w:r>
            <w:r w:rsidR="00E20514">
              <w:rPr>
                <w:rFonts w:eastAsia="DengXian"/>
                <w:lang w:eastAsia="zh-CN"/>
              </w:rPr>
              <w:t xml:space="preserve">legacy </w:t>
            </w:r>
            <w:r w:rsidR="008D329E">
              <w:rPr>
                <w:rFonts w:eastAsia="DengXian"/>
                <w:lang w:eastAsia="zh-CN"/>
              </w:rPr>
              <w:t>SIB/paging reception.</w:t>
            </w:r>
          </w:p>
          <w:p w14:paraId="35BA5653" w14:textId="44973297" w:rsidR="00640B50" w:rsidRDefault="00E20514" w:rsidP="009E7AAF">
            <w:pPr>
              <w:rPr>
                <w:rFonts w:eastAsia="DengXian"/>
                <w:lang w:eastAsia="zh-CN"/>
              </w:rPr>
            </w:pPr>
            <w:r>
              <w:rPr>
                <w:rFonts w:eastAsia="DengXian"/>
                <w:lang w:eastAsia="zh-CN"/>
              </w:rPr>
              <w:t>For broadcast reception</w:t>
            </w:r>
            <w:r w:rsidR="00702D9A">
              <w:rPr>
                <w:rFonts w:eastAsia="DengXian"/>
                <w:lang w:eastAsia="zh-CN"/>
              </w:rPr>
              <w:t xml:space="preserve">, the IDLE/INACTIVE UEs can use the CFR with same size as SIB-1 configured initial BWP even before </w:t>
            </w:r>
            <w:proofErr w:type="spellStart"/>
            <w:r w:rsidR="00702D9A" w:rsidRPr="00702D9A">
              <w:rPr>
                <w:i/>
                <w:iCs/>
              </w:rPr>
              <w:t>RRCSetup</w:t>
            </w:r>
            <w:proofErr w:type="spellEnd"/>
            <w:r w:rsidR="00702D9A" w:rsidRPr="00702D9A">
              <w:rPr>
                <w:i/>
                <w:iCs/>
              </w:rPr>
              <w:t>/</w:t>
            </w:r>
            <w:proofErr w:type="spellStart"/>
            <w:r w:rsidR="00702D9A" w:rsidRPr="00702D9A">
              <w:rPr>
                <w:i/>
                <w:iCs/>
              </w:rPr>
              <w:t>RRCResume</w:t>
            </w:r>
            <w:proofErr w:type="spellEnd"/>
            <w:r w:rsidR="00702D9A" w:rsidRPr="00702D9A">
              <w:rPr>
                <w:i/>
                <w:iCs/>
              </w:rPr>
              <w:t>/</w:t>
            </w:r>
            <w:proofErr w:type="spellStart"/>
            <w:r w:rsidR="00702D9A" w:rsidRPr="00702D9A">
              <w:rPr>
                <w:i/>
                <w:iCs/>
              </w:rPr>
              <w:t>RRCReestablishment</w:t>
            </w:r>
            <w:proofErr w:type="spellEnd"/>
            <w:r w:rsidR="00702D9A">
              <w:rPr>
                <w:rFonts w:eastAsia="DengXian"/>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DengXian"/>
                  <w:lang w:eastAsia="zh-CN"/>
                </w:rPr>
                <w:t>CFR with the same size as the initial BWP, where the initial BWP has the same frequency resources</w:t>
              </w:r>
            </w:ins>
            <w:ins w:id="17" w:author="Le Liu" w:date="2021-05-21T15:13:00Z">
              <w:r>
                <w:rPr>
                  <w:rFonts w:eastAsia="DengXian"/>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ListParagraph"/>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61B22B0A" w14:textId="0EE992DD" w:rsidR="00702D9A" w:rsidRPr="00A03A41" w:rsidRDefault="008D329E" w:rsidP="00640B50">
            <w:pPr>
              <w:pStyle w:val="ListParagraph"/>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proofErr w:type="spellStart"/>
              <w:r w:rsidR="00702D9A" w:rsidRPr="00A03A41">
                <w:rPr>
                  <w:i/>
                  <w:iCs/>
                  <w:color w:val="FF0000"/>
                </w:rPr>
                <w:t>RRCSetup</w:t>
              </w:r>
              <w:proofErr w:type="spellEnd"/>
              <w:r w:rsidR="00702D9A" w:rsidRPr="00A03A41">
                <w:rPr>
                  <w:i/>
                  <w:iCs/>
                  <w:color w:val="FF0000"/>
                </w:rPr>
                <w:t>/</w:t>
              </w:r>
              <w:proofErr w:type="spellStart"/>
              <w:r w:rsidR="00702D9A" w:rsidRPr="00A03A41">
                <w:rPr>
                  <w:i/>
                  <w:iCs/>
                  <w:color w:val="FF0000"/>
                </w:rPr>
                <w:t>RRCResume</w:t>
              </w:r>
              <w:proofErr w:type="spellEnd"/>
              <w:r w:rsidR="00702D9A" w:rsidRPr="00A03A41">
                <w:rPr>
                  <w:i/>
                  <w:iCs/>
                  <w:color w:val="FF0000"/>
                </w:rPr>
                <w:t>/</w:t>
              </w:r>
              <w:proofErr w:type="spellStart"/>
              <w:r w:rsidR="00702D9A" w:rsidRPr="00A03A41">
                <w:rPr>
                  <w:i/>
                  <w:iCs/>
                  <w:color w:val="FF0000"/>
                </w:rPr>
                <w:t>RRCReestablishment</w:t>
              </w:r>
            </w:ins>
            <w:proofErr w:type="spellEnd"/>
            <w:ins w:id="26" w:author="Le Liu" w:date="2021-05-21T15:32:00Z">
              <w:r w:rsidRPr="005609F6">
                <w:rPr>
                  <w:color w:val="FF0000"/>
                </w:rPr>
                <w:t>.</w:t>
              </w:r>
            </w:ins>
          </w:p>
          <w:p w14:paraId="63DFB46C" w14:textId="77777777" w:rsidR="00640B50" w:rsidRDefault="00640B50" w:rsidP="009E7AAF">
            <w:pPr>
              <w:rPr>
                <w:rFonts w:eastAsia="DengXian"/>
                <w:lang w:eastAsia="zh-CN"/>
              </w:rPr>
            </w:pPr>
          </w:p>
          <w:p w14:paraId="5E4B68DA" w14:textId="6F1FD4D2" w:rsidR="00E20514" w:rsidRDefault="00E20514" w:rsidP="009E7AAF">
            <w:pPr>
              <w:rPr>
                <w:rFonts w:eastAsia="DengXian"/>
                <w:lang w:eastAsia="zh-CN"/>
              </w:rPr>
            </w:pPr>
            <w:r>
              <w:rPr>
                <w:rFonts w:eastAsia="DengXian"/>
                <w:lang w:eastAsia="zh-CN"/>
              </w:rPr>
              <w:t xml:space="preserve">For </w:t>
            </w:r>
            <w:r w:rsidRPr="00FE480D">
              <w:rPr>
                <w:rFonts w:ascii="Times" w:hAnsi="Times"/>
                <w:b/>
                <w:bCs/>
                <w:szCs w:val="24"/>
                <w:lang w:eastAsia="x-none"/>
              </w:rPr>
              <w:t>Proposal 2.1-2rev1</w:t>
            </w:r>
            <w:r>
              <w:rPr>
                <w:rFonts w:eastAsia="DengXian"/>
                <w:lang w:eastAsia="zh-CN"/>
              </w:rPr>
              <w:t xml:space="preserve">, </w:t>
            </w:r>
            <w:r w:rsidR="005A5CB1">
              <w:rPr>
                <w:rFonts w:eastAsia="DengXian"/>
                <w:lang w:eastAsia="zh-CN"/>
              </w:rPr>
              <w:t xml:space="preserve">since MCCH/MTCH is using GC-PDCCH/PDSCH, we prefer to use CFR for MCCH/MTCH to align with the RAN1 agreement. </w:t>
            </w:r>
            <w:r w:rsidR="00197771">
              <w:rPr>
                <w:rFonts w:eastAsia="DengXian"/>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ListParagraph"/>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ListParagraph"/>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DengXian"/>
                <w:lang w:eastAsia="zh-CN"/>
              </w:rPr>
            </w:pPr>
            <w:r>
              <w:rPr>
                <w:rFonts w:eastAsia="DengXian"/>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DengXian"/>
                <w:lang w:eastAsia="zh-CN"/>
              </w:rPr>
            </w:pPr>
            <w:r>
              <w:rPr>
                <w:rFonts w:eastAsia="DengXian"/>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w:t>
            </w:r>
            <w:proofErr w:type="spellStart"/>
            <w:r>
              <w:rPr>
                <w:rFonts w:ascii="Times" w:hAnsi="Times"/>
                <w:sz w:val="22"/>
                <w:szCs w:val="28"/>
                <w:lang w:eastAsia="x-none"/>
              </w:rPr>
              <w:t>RRC_Idle</w:t>
            </w:r>
            <w:proofErr w:type="spellEnd"/>
            <w:r>
              <w:rPr>
                <w:rFonts w:ascii="Times" w:hAnsi="Times"/>
                <w:sz w:val="22"/>
                <w:szCs w:val="28"/>
                <w:lang w:eastAsia="x-none"/>
              </w:rPr>
              <w:t>/</w:t>
            </w:r>
            <w:proofErr w:type="spellStart"/>
            <w:r>
              <w:rPr>
                <w:rFonts w:ascii="Times" w:hAnsi="Times"/>
                <w:sz w:val="22"/>
                <w:szCs w:val="28"/>
                <w:lang w:eastAsia="x-none"/>
              </w:rPr>
              <w:t>Inacitve</w:t>
            </w:r>
            <w:proofErr w:type="spellEnd"/>
            <w:r>
              <w:rPr>
                <w:rFonts w:ascii="Times" w:hAnsi="Times"/>
                <w:sz w:val="22"/>
                <w:szCs w:val="28"/>
                <w:lang w:eastAsia="x-none"/>
              </w:rPr>
              <w:t xml:space="preser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DengXian"/>
                <w:lang w:eastAsia="zh-CN"/>
              </w:rPr>
            </w:pPr>
            <w:r>
              <w:rPr>
                <w:rFonts w:eastAsia="DengXian"/>
                <w:lang w:eastAsia="zh-CN"/>
              </w:rPr>
              <w:lastRenderedPageBreak/>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DengXian"/>
                <w:lang w:eastAsia="zh-CN"/>
              </w:rPr>
            </w:pPr>
            <w:r>
              <w:rPr>
                <w:rFonts w:eastAsia="DengXian"/>
                <w:lang w:eastAsia="zh-CN"/>
              </w:rPr>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DengXian"/>
                <w:lang w:eastAsia="zh-CN"/>
              </w:rPr>
            </w:pPr>
            <w:r>
              <w:rPr>
                <w:rFonts w:eastAsia="DengXian"/>
                <w:lang w:eastAsia="zh-CN"/>
              </w:rPr>
              <w:t>CMCC</w:t>
            </w:r>
          </w:p>
        </w:tc>
        <w:tc>
          <w:tcPr>
            <w:tcW w:w="7979" w:type="dxa"/>
          </w:tcPr>
          <w:p w14:paraId="5078AA25" w14:textId="77777777" w:rsidR="00BA3684" w:rsidRDefault="00BA3684" w:rsidP="00CB5AC9">
            <w:pPr>
              <w:rPr>
                <w:rFonts w:ascii="Times" w:eastAsia="DengXian" w:hAnsi="Times"/>
                <w:szCs w:val="24"/>
                <w:lang w:eastAsia="zh-CN"/>
              </w:rPr>
            </w:pPr>
            <w:r w:rsidRPr="00FE480D">
              <w:rPr>
                <w:rFonts w:ascii="Times" w:hAnsi="Times"/>
                <w:b/>
                <w:bCs/>
                <w:szCs w:val="24"/>
                <w:lang w:eastAsia="x-none"/>
              </w:rPr>
              <w:t>Proposal 2.1-1rev3</w:t>
            </w:r>
            <w:r>
              <w:rPr>
                <w:rFonts w:ascii="DengXian" w:eastAsia="DengXian" w:hAnsi="DengXian" w:hint="eastAsia"/>
                <w:b/>
                <w:bCs/>
                <w:szCs w:val="24"/>
                <w:lang w:eastAsia="zh-CN"/>
              </w:rPr>
              <w:t>：</w:t>
            </w:r>
            <w:r>
              <w:rPr>
                <w:rFonts w:ascii="Times" w:eastAsia="DengXian" w:hAnsi="Times" w:hint="eastAsia"/>
                <w:b/>
                <w:bCs/>
                <w:szCs w:val="24"/>
                <w:lang w:eastAsia="zh-CN"/>
              </w:rPr>
              <w:t xml:space="preserve"> </w:t>
            </w:r>
            <w:r w:rsidRPr="00BA3684">
              <w:rPr>
                <w:rFonts w:ascii="Times" w:eastAsia="DengXian" w:hAnsi="Times"/>
                <w:szCs w:val="24"/>
                <w:lang w:eastAsia="zh-CN"/>
              </w:rPr>
              <w:t>O</w:t>
            </w:r>
            <w:r w:rsidRPr="00BA3684">
              <w:rPr>
                <w:rFonts w:ascii="Times" w:eastAsia="DengXian" w:hAnsi="Times" w:hint="eastAsia"/>
                <w:szCs w:val="24"/>
                <w:lang w:eastAsia="zh-CN"/>
              </w:rPr>
              <w:t>ur</w:t>
            </w:r>
            <w:r w:rsidRPr="00BA3684">
              <w:rPr>
                <w:rFonts w:ascii="Times" w:eastAsia="DengXian"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DengXian"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DengXian"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DengXian"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DengXian"/>
                <w:lang w:eastAsia="zh-CN"/>
              </w:rPr>
            </w:pPr>
            <w:r>
              <w:rPr>
                <w:rFonts w:eastAsia="DengXian"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DengXian" w:hint="eastAsia"/>
                <w:lang w:eastAsia="zh-CN"/>
              </w:rPr>
              <w:t>Qualcomm and</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DengXian"/>
                <w:lang w:eastAsia="zh-CN"/>
              </w:rPr>
            </w:pPr>
            <w:r>
              <w:rPr>
                <w:rFonts w:eastAsia="DengXian"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w:t>
            </w:r>
            <w:proofErr w:type="gramStart"/>
            <w:r>
              <w:rPr>
                <w:rFonts w:ascii="Times" w:hAnsi="Times"/>
                <w:szCs w:val="24"/>
                <w:lang w:eastAsia="x-none"/>
              </w:rPr>
              <w:t>say</w:t>
            </w:r>
            <w:proofErr w:type="gramEnd"/>
            <w:r>
              <w:rPr>
                <w:rFonts w:ascii="Times" w:hAnsi="Times"/>
                <w:szCs w:val="24"/>
                <w:lang w:eastAsia="x-none"/>
              </w:rPr>
              <w:t xml:space="preserve">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ListParagraph"/>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624CFA19" w14:textId="77777777" w:rsidR="00D76FF4" w:rsidRDefault="00D76FF4" w:rsidP="00D76FF4">
            <w:pPr>
              <w:rPr>
                <w:rFonts w:ascii="Times" w:eastAsia="DengXian" w:hAnsi="Times"/>
                <w:szCs w:val="24"/>
                <w:lang w:eastAsia="zh-CN"/>
              </w:rPr>
            </w:pPr>
            <w:r>
              <w:rPr>
                <w:rFonts w:ascii="Times" w:eastAsia="DengXian" w:hAnsi="Times" w:hint="eastAsia"/>
                <w:szCs w:val="24"/>
                <w:lang w:eastAsia="zh-CN"/>
              </w:rPr>
              <w:t>W</w:t>
            </w:r>
            <w:r>
              <w:rPr>
                <w:rFonts w:ascii="Times" w:eastAsia="DengXian" w:hAnsi="Times"/>
                <w:szCs w:val="24"/>
                <w:lang w:eastAsia="zh-CN"/>
              </w:rPr>
              <w:t>e are fine with all the three proposals.</w:t>
            </w:r>
          </w:p>
          <w:p w14:paraId="3E238E23" w14:textId="77777777" w:rsidR="00D76FF4" w:rsidRDefault="00D76FF4" w:rsidP="00D76FF4">
            <w:pPr>
              <w:rPr>
                <w:rFonts w:ascii="Times" w:eastAsia="DengXian" w:hAnsi="Times"/>
                <w:szCs w:val="24"/>
                <w:lang w:eastAsia="zh-CN"/>
              </w:rPr>
            </w:pPr>
            <w:r>
              <w:rPr>
                <w:rFonts w:ascii="Times" w:eastAsia="DengXian" w:hAnsi="Times"/>
                <w:szCs w:val="24"/>
                <w:lang w:eastAsia="zh-CN"/>
              </w:rPr>
              <w:t>Regarding Lenovo’s change, we prefer current wording from FL proposal, which is exactly the same as what asked by RAN2 in the LS. We should try to keep the consistence, otherwise, RAN2 may be confused.</w:t>
            </w:r>
          </w:p>
          <w:p w14:paraId="7510B49F" w14:textId="77777777" w:rsidR="00D76FF4" w:rsidRDefault="00D76FF4" w:rsidP="00D76FF4">
            <w:pPr>
              <w:rPr>
                <w:rFonts w:ascii="Times" w:eastAsia="DengXian" w:hAnsi="Times"/>
                <w:szCs w:val="24"/>
                <w:lang w:eastAsia="zh-CN"/>
              </w:rPr>
            </w:pPr>
            <w:r>
              <w:rPr>
                <w:rFonts w:ascii="Times" w:eastAsia="DengXian"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ListParagraph"/>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DengXian"/>
                <w:lang w:eastAsia="zh-CN"/>
              </w:rPr>
            </w:pPr>
            <w:r>
              <w:rPr>
                <w:rFonts w:eastAsia="Malgun Gothic" w:hint="eastAsia"/>
                <w:lang w:eastAsia="ko-KR"/>
              </w:rPr>
              <w:lastRenderedPageBreak/>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DengXian"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7149C3A" w14:textId="77777777" w:rsidR="00183AD5" w:rsidRPr="00BB7E5E" w:rsidRDefault="00183AD5" w:rsidP="00CB796C">
            <w:pPr>
              <w:rPr>
                <w:rFonts w:eastAsia="DengXian"/>
                <w:bCs/>
                <w:szCs w:val="24"/>
                <w:lang w:eastAsia="zh-CN"/>
              </w:rPr>
            </w:pPr>
            <w:r w:rsidRPr="00BB7E5E">
              <w:rPr>
                <w:rFonts w:eastAsia="DengXian"/>
                <w:bCs/>
                <w:szCs w:val="24"/>
                <w:lang w:eastAsia="zh-CN"/>
              </w:rPr>
              <w:t>Same view as QC.</w:t>
            </w:r>
          </w:p>
          <w:p w14:paraId="2CBA2A53" w14:textId="77777777" w:rsidR="00183AD5" w:rsidRPr="00BB7E5E" w:rsidRDefault="00183AD5" w:rsidP="00CB796C">
            <w:pPr>
              <w:rPr>
                <w:rFonts w:eastAsia="DengXian"/>
                <w:bCs/>
                <w:szCs w:val="24"/>
                <w:lang w:eastAsia="zh-CN"/>
              </w:rPr>
            </w:pPr>
            <w:r w:rsidRPr="00BB7E5E">
              <w:rPr>
                <w:rFonts w:eastAsia="DengXian"/>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DengXian"/>
                <w:bCs/>
                <w:szCs w:val="24"/>
                <w:lang w:eastAsia="zh-CN"/>
              </w:rPr>
              <w:t>In P2.</w:t>
            </w:r>
            <w:r>
              <w:rPr>
                <w:rFonts w:eastAsia="DengXian"/>
                <w:bCs/>
                <w:szCs w:val="24"/>
                <w:lang w:eastAsia="zh-CN"/>
              </w:rPr>
              <w:t>1-1rev3</w:t>
            </w:r>
            <w:r w:rsidRPr="00BB7E5E">
              <w:rPr>
                <w:rFonts w:eastAsia="DengXian"/>
                <w:bCs/>
                <w:szCs w:val="24"/>
                <w:lang w:eastAsia="zh-CN"/>
              </w:rPr>
              <w:t>, “can use the bandwidth with same frequency range as CORESET0” was interpreted in different ways by different companies on GTW, it should be refined to address this situation. On</w:t>
            </w:r>
            <w:r>
              <w:rPr>
                <w:rFonts w:eastAsia="DengXian"/>
                <w:bCs/>
                <w:szCs w:val="24"/>
                <w:lang w:eastAsia="zh-CN"/>
              </w:rPr>
              <w:t xml:space="preserve"> the</w:t>
            </w:r>
            <w:r w:rsidRPr="00BB7E5E">
              <w:rPr>
                <w:rFonts w:eastAsia="DengXian"/>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DengXian" w:hAnsi="Times"/>
                <w:b/>
                <w:bCs/>
                <w:szCs w:val="24"/>
                <w:lang w:eastAsia="zh-CN"/>
              </w:rPr>
            </w:pPr>
            <w:r w:rsidRPr="00BB7E5E">
              <w:rPr>
                <w:rFonts w:eastAsia="DengXian"/>
                <w:bCs/>
                <w:szCs w:val="24"/>
                <w:lang w:eastAsia="zh-CN"/>
              </w:rPr>
              <w:t>P2.1-</w:t>
            </w:r>
            <w:r>
              <w:rPr>
                <w:rFonts w:eastAsia="DengXian"/>
                <w:bCs/>
                <w:szCs w:val="24"/>
                <w:lang w:eastAsia="zh-CN"/>
              </w:rPr>
              <w:t>3</w:t>
            </w:r>
            <w:r w:rsidRPr="00BB7E5E">
              <w:rPr>
                <w:rFonts w:eastAsia="DengXian"/>
                <w:bCs/>
                <w:szCs w:val="24"/>
                <w:lang w:eastAsia="zh-CN"/>
              </w:rPr>
              <w:t>rev</w:t>
            </w:r>
            <w:r>
              <w:rPr>
                <w:rFonts w:eastAsia="DengXian"/>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63D7D70" w14:textId="3FAEA5ED" w:rsidR="005D7B8A" w:rsidRPr="005D7B8A" w:rsidRDefault="005D7B8A" w:rsidP="005D7B8A">
            <w:pPr>
              <w:rPr>
                <w:rFonts w:ascii="Times" w:eastAsia="DengXian" w:hAnsi="Times"/>
                <w:szCs w:val="24"/>
                <w:lang w:eastAsia="zh-CN"/>
              </w:rPr>
            </w:pPr>
            <w:r>
              <w:rPr>
                <w:rFonts w:ascii="Times" w:eastAsia="DengXian"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Malgun Gothic"/>
                <w:lang w:eastAsia="ko-KR"/>
              </w:rPr>
            </w:pPr>
            <w:r>
              <w:rPr>
                <w:rFonts w:eastAsia="Malgun Gothic" w:hint="eastAsia"/>
                <w:lang w:eastAsia="ko-KR"/>
              </w:rPr>
              <w:t>LG</w:t>
            </w:r>
          </w:p>
        </w:tc>
        <w:tc>
          <w:tcPr>
            <w:tcW w:w="7979" w:type="dxa"/>
          </w:tcPr>
          <w:p w14:paraId="77166291" w14:textId="4E680DC9" w:rsidR="008B412A" w:rsidRPr="008B412A" w:rsidRDefault="008B412A" w:rsidP="005D7B8A">
            <w:pPr>
              <w:rPr>
                <w:rFonts w:ascii="Times" w:eastAsia="Malgun Gothic" w:hAnsi="Times"/>
                <w:szCs w:val="24"/>
                <w:lang w:eastAsia="ko-KR"/>
              </w:rPr>
            </w:pPr>
            <w:r>
              <w:rPr>
                <w:rFonts w:ascii="Times" w:eastAsia="Malgun Gothic"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Malgun Gothic"/>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Malgun Gothic" w:hAnsi="Times"/>
                <w:szCs w:val="24"/>
                <w:lang w:eastAsia="ko-KR"/>
              </w:rPr>
            </w:pPr>
            <w:r w:rsidRPr="000D7BC5">
              <w:rPr>
                <w:rFonts w:ascii="Times" w:eastAsia="DengXian"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i.e.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DengXian"/>
                <w:lang w:eastAsia="zh-CN"/>
              </w:rPr>
            </w:pPr>
            <w:r>
              <w:rPr>
                <w:rFonts w:eastAsia="DengXian"/>
                <w:lang w:eastAsia="zh-CN"/>
              </w:rPr>
              <w:t>Following up on FL’s comments about the Cases A/B, C/D and E, we have the following comments, which apply generally for broadcast to Idle/Inactive UEs, i.e. both to MCCH and MTCH:</w:t>
            </w:r>
          </w:p>
          <w:p w14:paraId="1FCF7741" w14:textId="77777777" w:rsidR="00A7016A" w:rsidRDefault="00A7016A" w:rsidP="00A7016A">
            <w:pPr>
              <w:rPr>
                <w:rFonts w:eastAsia="DengXian"/>
                <w:lang w:eastAsia="zh-CN"/>
              </w:rPr>
            </w:pPr>
            <w:r>
              <w:rPr>
                <w:rFonts w:eastAsia="DengXian"/>
                <w:lang w:eastAsia="zh-CN"/>
              </w:rPr>
              <w:t xml:space="preserve">For the case where there is no SIB1-configured Initial BWP, i.e.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DengXian"/>
                <w:lang w:eastAsia="zh-CN"/>
              </w:rPr>
            </w:pPr>
            <w:r>
              <w:rPr>
                <w:rFonts w:eastAsia="DengXian"/>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DengXian"/>
                <w:lang w:eastAsia="zh-CN"/>
              </w:rPr>
            </w:pPr>
            <w:r>
              <w:rPr>
                <w:rFonts w:eastAsia="DengXian"/>
                <w:lang w:eastAsia="zh-CN"/>
              </w:rPr>
              <w:t>It is also possible, by implementation, to let the actually-used bandwidth be smaller than Coreset#0, by scheduling MBS into a narrower portion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DengXian"/>
                <w:lang w:eastAsia="zh-CN"/>
              </w:rPr>
            </w:pPr>
            <w:r>
              <w:rPr>
                <w:rFonts w:eastAsia="DengXian"/>
                <w:lang w:eastAsia="zh-CN"/>
              </w:rPr>
              <w:lastRenderedPageBreak/>
              <w:t>For the case where the Initial BWP is configured via SIB1, the situation is like the previous Coreset#0 case. Again, the UE is anyway expected to apply the frequency window of the Initial BWP (although now SIB1-configured), to be able to receive SI/paging. By implementation MBS could be transmitted in a subset of the Initial BWP, but like the previous case, we do not see any advantage of this, since power saving would not be affected. The conclusion is therefore the 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DengXian"/>
                <w:lang w:eastAsia="zh-CN"/>
              </w:rPr>
            </w:pPr>
            <w:r>
              <w:rPr>
                <w:rFonts w:eastAsia="DengXian"/>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DengXian"/>
                <w:lang w:eastAsia="zh-CN"/>
              </w:rPr>
            </w:pPr>
            <w:r>
              <w:rPr>
                <w:rFonts w:eastAsia="DengXian"/>
                <w:lang w:eastAsia="zh-CN"/>
              </w:rPr>
              <w:t xml:space="preserve">In summary, we think that Case A, Case C and Case </w:t>
            </w:r>
            <w:proofErr w:type="spellStart"/>
            <w:r>
              <w:rPr>
                <w:rFonts w:eastAsia="DengXian"/>
                <w:lang w:eastAsia="zh-CN"/>
              </w:rPr>
              <w:t>E</w:t>
            </w:r>
            <w:proofErr w:type="spellEnd"/>
            <w:r>
              <w:rPr>
                <w:rFonts w:eastAsia="DengXian"/>
                <w:lang w:eastAsia="zh-CN"/>
              </w:rPr>
              <w:t xml:space="preserve"> need to be supported, whereas Case B and D can be dropped in the sense that they do not require dedicated specification support.</w:t>
            </w:r>
          </w:p>
          <w:p w14:paraId="6346D8A4" w14:textId="7D42DE25" w:rsidR="00A7016A" w:rsidRPr="00795626" w:rsidRDefault="00A7016A" w:rsidP="00A7016A">
            <w:r>
              <w:rPr>
                <w:rFonts w:eastAsia="DengXian"/>
                <w:lang w:eastAsia="zh-CN"/>
              </w:rPr>
              <w:t>Case A and C reuse the legacy Initial BWP and Case E requires a new physical layer 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DengXian"/>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DengXian" w:hint="eastAsia"/>
                <w:lang w:eastAsia="zh-CN"/>
              </w:rPr>
              <w:t xml:space="preserve">Qualcomm </w:t>
            </w:r>
            <w:r>
              <w:rPr>
                <w:rFonts w:eastAsia="DengXian"/>
                <w:lang w:eastAsia="zh-CN"/>
              </w:rPr>
              <w:t>or</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r>
              <w:rPr>
                <w:rFonts w:eastAsiaTheme="minorEastAsia"/>
                <w:szCs w:val="24"/>
                <w:lang w:eastAsia="ja-JP"/>
              </w:rPr>
              <w:t xml:space="preserve">, and agree with comments </w:t>
            </w:r>
            <w:proofErr w:type="spellStart"/>
            <w:r>
              <w:rPr>
                <w:rFonts w:eastAsiaTheme="minorEastAsia"/>
                <w:szCs w:val="24"/>
                <w:lang w:eastAsia="ja-JP"/>
              </w:rPr>
              <w:t>form</w:t>
            </w:r>
            <w:proofErr w:type="spellEnd"/>
            <w:r>
              <w:rPr>
                <w:rFonts w:eastAsiaTheme="minorEastAsia"/>
                <w:szCs w:val="24"/>
                <w:lang w:eastAsia="ja-JP"/>
              </w:rPr>
              <w:t xml:space="preserve">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w:t>
            </w:r>
            <w:proofErr w:type="spellStart"/>
            <w:r>
              <w:rPr>
                <w:rFonts w:eastAsiaTheme="minorEastAsia"/>
                <w:szCs w:val="24"/>
                <w:lang w:eastAsia="ja-JP"/>
              </w:rPr>
              <w:t>i.e</w:t>
            </w:r>
            <w:proofErr w:type="spellEnd"/>
            <w:r>
              <w:rPr>
                <w:rFonts w:eastAsiaTheme="minorEastAsia"/>
                <w:szCs w:val="24"/>
                <w:lang w:eastAsia="ja-JP"/>
              </w:rPr>
              <w:t xml:space="preserve">, </w:t>
            </w:r>
            <w:r w:rsidRPr="00022D9A">
              <w:rPr>
                <w:rFonts w:ascii="Times" w:hAnsi="Times"/>
                <w:b/>
                <w:bCs/>
                <w:szCs w:val="24"/>
                <w:lang w:eastAsia="x-none"/>
              </w:rPr>
              <w:t>Proposal</w:t>
            </w:r>
            <w:r>
              <w:rPr>
                <w:rFonts w:ascii="Times" w:hAnsi="Times"/>
                <w:b/>
                <w:bCs/>
                <w:szCs w:val="24"/>
                <w:lang w:eastAsia="x-none"/>
              </w:rPr>
              <w:t xml:space="preserve"> 2.2-2rev1</w:t>
            </w:r>
          </w:p>
        </w:tc>
      </w:tr>
      <w:tr w:rsidR="00860BF6" w:rsidRPr="002627B0" w14:paraId="6F62C4CA" w14:textId="77777777" w:rsidTr="00CB796C">
        <w:tc>
          <w:tcPr>
            <w:tcW w:w="1650" w:type="dxa"/>
          </w:tcPr>
          <w:p w14:paraId="1CCDC826" w14:textId="79AF7F74" w:rsidR="00860BF6" w:rsidRDefault="00860BF6" w:rsidP="0004261B">
            <w:pPr>
              <w:rPr>
                <w:rFonts w:eastAsia="DengXian"/>
                <w:lang w:eastAsia="zh-CN"/>
              </w:rPr>
            </w:pPr>
            <w:r>
              <w:rPr>
                <w:rFonts w:eastAsia="DengXian"/>
                <w:lang w:eastAsia="zh-CN"/>
              </w:rPr>
              <w:t>Moderator</w:t>
            </w:r>
          </w:p>
        </w:tc>
        <w:tc>
          <w:tcPr>
            <w:tcW w:w="7979" w:type="dxa"/>
          </w:tcPr>
          <w:p w14:paraId="5F79E87A" w14:textId="77777777" w:rsidR="00860BF6" w:rsidRDefault="00860BF6" w:rsidP="0004261B">
            <w:pPr>
              <w:rPr>
                <w:szCs w:val="24"/>
                <w:lang w:eastAsia="x-none"/>
              </w:rPr>
            </w:pPr>
          </w:p>
          <w:p w14:paraId="31B9E1B8" w14:textId="1E4D89F3" w:rsidR="00860BF6" w:rsidRDefault="00860BF6" w:rsidP="0004261B">
            <w:pPr>
              <w:rPr>
                <w:szCs w:val="24"/>
                <w:lang w:eastAsia="x-none"/>
              </w:rPr>
            </w:pPr>
            <w:r w:rsidRPr="00860BF6">
              <w:rPr>
                <w:szCs w:val="24"/>
                <w:lang w:eastAsia="x-none"/>
              </w:rPr>
              <w:t>Thank</w:t>
            </w:r>
            <w:r>
              <w:rPr>
                <w:szCs w:val="24"/>
                <w:lang w:eastAsia="x-none"/>
              </w:rPr>
              <w:t xml:space="preserve"> you all for the detail comments</w:t>
            </w:r>
            <w:r w:rsidR="00626F10">
              <w:rPr>
                <w:szCs w:val="24"/>
                <w:lang w:eastAsia="x-none"/>
              </w:rPr>
              <w:t>.</w:t>
            </w:r>
          </w:p>
          <w:p w14:paraId="0FE9F287" w14:textId="6897CF19" w:rsidR="00626F10" w:rsidRDefault="00626F10" w:rsidP="0004261B">
            <w:pPr>
              <w:rPr>
                <w:rFonts w:ascii="Times" w:hAnsi="Times"/>
                <w:szCs w:val="24"/>
                <w:lang w:eastAsia="x-none"/>
              </w:rPr>
            </w:pPr>
            <w:r>
              <w:rPr>
                <w:szCs w:val="24"/>
                <w:lang w:eastAsia="x-none"/>
              </w:rPr>
              <w:t xml:space="preserve">@Qualcomm: thanks for concrete comments. I have included most of your wording in the revised proposals below. Please note that I have focused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 xml:space="preserve">3 </w:t>
            </w:r>
            <w:r>
              <w:rPr>
                <w:rFonts w:ascii="Times" w:hAnsi="Times"/>
                <w:szCs w:val="24"/>
                <w:lang w:eastAsia="x-none"/>
              </w:rPr>
              <w:t xml:space="preserve">on the default CFR instead of a specific defined/configured CFR. This is to accommodate other companies views that there is no need to configure a CFR for the case when the CFR is the initial BWP. </w:t>
            </w:r>
          </w:p>
          <w:p w14:paraId="36BFD645" w14:textId="4A2E4F01" w:rsidR="002E479E" w:rsidRDefault="00626F10" w:rsidP="0004261B">
            <w:pPr>
              <w:rPr>
                <w:rFonts w:ascii="Times" w:hAnsi="Times"/>
                <w:szCs w:val="24"/>
                <w:lang w:eastAsia="x-none"/>
              </w:rPr>
            </w:pPr>
            <w:r>
              <w:rPr>
                <w:szCs w:val="24"/>
                <w:lang w:eastAsia="x-none"/>
              </w:rPr>
              <w:t>@Nokia</w:t>
            </w:r>
            <w:r w:rsidR="002E479E">
              <w:rPr>
                <w:szCs w:val="24"/>
                <w:lang w:eastAsia="x-none"/>
              </w:rPr>
              <w:t>, MTK</w:t>
            </w:r>
            <w:r>
              <w:rPr>
                <w:szCs w:val="24"/>
                <w:lang w:eastAsia="x-none"/>
              </w:rPr>
              <w:t>: Please see that I have revised the proposals and below I also provide an analysis on the scope of the revised proposals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szCs w:val="24"/>
                <w:lang w:eastAsia="x-none"/>
              </w:rPr>
              <w:t xml:space="preserve">). </w:t>
            </w:r>
            <w:r w:rsidR="002E479E">
              <w:rPr>
                <w:szCs w:val="24"/>
                <w:lang w:eastAsia="x-none"/>
              </w:rPr>
              <w:t xml:space="preserve">Regarding Case B, as explained below, this is not supported with the current revision in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However, I would like to point that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only covers Case A. It does not cover Cases C/D/E as per your comment (and neither it covers Case B). Any other case would need a different agreement that is not covered by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I am not sure whether you were thinking that in an hypothetical scenario where we would agree to support Case E whether coreset#0 could also be used, but as I mentioned this would need a separate agreement that we are not discussing for this proposal. I hope this makes sense.</w:t>
            </w:r>
          </w:p>
          <w:p w14:paraId="39780CFE" w14:textId="67A01813" w:rsidR="002E479E" w:rsidRDefault="002E479E" w:rsidP="0004261B">
            <w:pPr>
              <w:rPr>
                <w:rFonts w:ascii="Times" w:hAnsi="Times"/>
                <w:szCs w:val="24"/>
                <w:lang w:eastAsia="x-none"/>
              </w:rPr>
            </w:pPr>
            <w:r>
              <w:rPr>
                <w:rFonts w:ascii="Times" w:hAnsi="Times"/>
                <w:szCs w:val="24"/>
                <w:lang w:eastAsia="x-none"/>
              </w:rPr>
              <w:t>@Lenovo, OPPO, CMCC, CATT</w:t>
            </w:r>
            <w:r w:rsidR="00D75207">
              <w:rPr>
                <w:rFonts w:ascii="Times" w:hAnsi="Times"/>
                <w:szCs w:val="24"/>
                <w:lang w:eastAsia="x-none"/>
              </w:rPr>
              <w:t xml:space="preserve">, </w:t>
            </w:r>
            <w:r w:rsidR="00D75207" w:rsidRPr="001563CE">
              <w:rPr>
                <w:rFonts w:eastAsiaTheme="minorEastAsia"/>
                <w:lang w:eastAsia="ja-JP"/>
              </w:rPr>
              <w:t>NTT DOCOMO</w:t>
            </w:r>
            <w:r w:rsidR="00B722CD">
              <w:rPr>
                <w:rFonts w:eastAsiaTheme="minorEastAsia"/>
                <w:lang w:eastAsia="ja-JP"/>
              </w:rPr>
              <w:t>, vivo</w:t>
            </w:r>
            <w:r>
              <w:rPr>
                <w:rFonts w:ascii="Times" w:hAnsi="Times"/>
                <w:szCs w:val="24"/>
                <w:lang w:eastAsia="x-none"/>
              </w:rPr>
              <w:t>: I have made various changes to the proposals, please see below analysis and new proposals for your consideration – thanks!</w:t>
            </w:r>
          </w:p>
          <w:p w14:paraId="55B93748" w14:textId="77777777" w:rsidR="002E479E" w:rsidRDefault="002E479E" w:rsidP="0004261B">
            <w:pPr>
              <w:rPr>
                <w:rFonts w:ascii="Times" w:hAnsi="Times"/>
                <w:szCs w:val="24"/>
                <w:lang w:eastAsia="x-none"/>
              </w:rPr>
            </w:pPr>
            <w:r>
              <w:rPr>
                <w:rFonts w:ascii="Times" w:hAnsi="Times"/>
                <w:szCs w:val="24"/>
                <w:lang w:eastAsia="x-none"/>
              </w:rPr>
              <w:t>@MTK: I also think that your comments regarding being able to schedule by implementation within the initial BWP is addressed with this new wording.</w:t>
            </w:r>
          </w:p>
          <w:p w14:paraId="763D5591" w14:textId="17E3F1B8" w:rsidR="002E479E" w:rsidRDefault="002E479E" w:rsidP="0004261B">
            <w:pPr>
              <w:rPr>
                <w:rFonts w:ascii="Times" w:hAnsi="Times"/>
                <w:szCs w:val="24"/>
                <w:lang w:eastAsia="x-none"/>
              </w:rPr>
            </w:pPr>
            <w:r>
              <w:rPr>
                <w:rFonts w:ascii="Times" w:hAnsi="Times"/>
                <w:szCs w:val="24"/>
                <w:lang w:eastAsia="x-none"/>
              </w:rPr>
              <w:t>@ZTE: Thanks for the comments. Please see more detailed analysis below (addressed to All). However, I wanted to see whether the new wording of the proposals would be acceptable to you. Various companies would like to align the wording to the previous RAN1 agreements.</w:t>
            </w:r>
            <w:r w:rsidR="00D75207">
              <w:rPr>
                <w:rFonts w:ascii="Times" w:hAnsi="Times"/>
                <w:szCs w:val="24"/>
                <w:lang w:eastAsia="x-none"/>
              </w:rPr>
              <w:t xml:space="preserve"> Based on the discussion we have clarified the scope of the proposal (e.g. for </w:t>
            </w:r>
            <w:r w:rsidR="00D75207" w:rsidRPr="00D75207">
              <w:rPr>
                <w:rFonts w:ascii="Times" w:hAnsi="Times"/>
                <w:szCs w:val="24"/>
                <w:lang w:eastAsia="x-none"/>
              </w:rPr>
              <w:t>Proposal 2.1-1rev4</w:t>
            </w:r>
            <w:r w:rsidR="00D75207">
              <w:rPr>
                <w:rFonts w:ascii="Times" w:hAnsi="Times"/>
                <w:szCs w:val="24"/>
                <w:lang w:eastAsia="x-none"/>
              </w:rPr>
              <w:t xml:space="preserve"> it addresses Case A and not Case B). Given your comment on concerns on CFR definition, I have also tried to focus the proposal on the default CFR that assumes the initial BWP and it is not a configured CFR as per RAN1#103-e agreement (this is also aligned with Ericsson’s comments that Case A can reuse legacy initial BWP).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78E6885B" w14:textId="465B7457" w:rsidR="00D75207" w:rsidRDefault="00D75207" w:rsidP="00D75207">
            <w:pPr>
              <w:rPr>
                <w:szCs w:val="24"/>
                <w:lang w:eastAsia="x-none"/>
              </w:rPr>
            </w:pPr>
            <w:r>
              <w:rPr>
                <w:rFonts w:ascii="Times" w:hAnsi="Times"/>
                <w:szCs w:val="24"/>
                <w:lang w:eastAsia="x-none"/>
              </w:rPr>
              <w:lastRenderedPageBreak/>
              <w:t xml:space="preserve">@Samsung: I think the notes in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may address your comment to be able to use </w:t>
            </w:r>
            <w:r w:rsidRPr="00D00C9B">
              <w:rPr>
                <w:szCs w:val="24"/>
                <w:lang w:eastAsia="x-none"/>
              </w:rPr>
              <w:t xml:space="preserve">GC-PDCCH/PDSCH transmission within a narrower portion of the Initial BWP </w:t>
            </w:r>
            <w:r>
              <w:rPr>
                <w:szCs w:val="24"/>
                <w:lang w:eastAsia="x-none"/>
              </w:rPr>
              <w:t>(</w:t>
            </w:r>
            <w:r w:rsidRPr="00D00C9B">
              <w:rPr>
                <w:szCs w:val="24"/>
                <w:lang w:eastAsia="x-none"/>
              </w:rPr>
              <w:t>possible by implementation via appropriate scheduling</w:t>
            </w:r>
            <w:r>
              <w:rPr>
                <w:szCs w:val="24"/>
                <w:lang w:eastAsia="x-none"/>
              </w:rPr>
              <w:t>).</w:t>
            </w:r>
          </w:p>
          <w:p w14:paraId="4CC1E379" w14:textId="0F0B1EA6" w:rsidR="002F0319" w:rsidRDefault="002F0319" w:rsidP="002F0319">
            <w:pPr>
              <w:rPr>
                <w:szCs w:val="24"/>
                <w:lang w:eastAsia="x-none"/>
              </w:rPr>
            </w:pPr>
            <w:r>
              <w:rPr>
                <w:szCs w:val="24"/>
                <w:lang w:eastAsia="x-none"/>
              </w:rPr>
              <w:t>@Huawei: Let me know whether new wording is better and acceptable. Also, although this proposal addresses the default CFR, which we agreed at some extent at RAN1#103-e, I think the current proposal addresses the specific case of a GC-PDCCH/PDSCH carrying MCCH. I think there is more consensus on using the default CFR for the case of initial BWP (coreset#0 or SIB-1 configured) instead of a configured/specific CFR.</w:t>
            </w:r>
          </w:p>
          <w:p w14:paraId="371837A3" w14:textId="5366B24E" w:rsidR="00D75207" w:rsidRDefault="00D75207" w:rsidP="00DD08DB">
            <w:pPr>
              <w:rPr>
                <w:szCs w:val="24"/>
                <w:lang w:eastAsia="x-none"/>
              </w:rPr>
            </w:pPr>
            <w:r>
              <w:rPr>
                <w:szCs w:val="24"/>
                <w:lang w:eastAsia="x-none"/>
              </w:rPr>
              <w:t>@Ericsson: thank you for the detailed comments that are very helpful to have a complete picture of the situation.</w:t>
            </w:r>
            <w:r w:rsidR="00B722CD">
              <w:rPr>
                <w:szCs w:val="24"/>
                <w:lang w:eastAsia="x-none"/>
              </w:rPr>
              <w:t xml:space="preserve"> For </w:t>
            </w:r>
            <w:r w:rsidR="00DD08DB" w:rsidRPr="00DD08DB">
              <w:rPr>
                <w:szCs w:val="24"/>
                <w:lang w:eastAsia="x-none"/>
              </w:rPr>
              <w:t>Proposal 2.1-1rev4</w:t>
            </w:r>
            <w:r w:rsidR="00DD08DB">
              <w:rPr>
                <w:szCs w:val="24"/>
                <w:lang w:eastAsia="x-none"/>
              </w:rPr>
              <w:t xml:space="preserve"> and </w:t>
            </w:r>
            <w:r w:rsidR="00DD08DB" w:rsidRPr="00DD08DB">
              <w:rPr>
                <w:szCs w:val="24"/>
                <w:lang w:eastAsia="x-none"/>
              </w:rPr>
              <w:t>Proposal 2.1-3rev3</w:t>
            </w:r>
            <w:r w:rsidR="00DD08DB">
              <w:rPr>
                <w:szCs w:val="24"/>
                <w:lang w:eastAsia="x-none"/>
              </w:rPr>
              <w:t xml:space="preserve"> I am focusing the discussion on the default CFR that does not require a configured CFR.</w:t>
            </w:r>
          </w:p>
          <w:p w14:paraId="25D3323B" w14:textId="040A99AD" w:rsidR="00EB3A0A" w:rsidRDefault="00EB3A0A" w:rsidP="00DD08DB">
            <w:pPr>
              <w:rPr>
                <w:szCs w:val="24"/>
                <w:lang w:eastAsia="x-none"/>
              </w:rPr>
            </w:pPr>
            <w:r>
              <w:rPr>
                <w:szCs w:val="24"/>
                <w:lang w:eastAsia="x-none"/>
              </w:rPr>
              <w:t xml:space="preserve">@Apple: I have updated proposals around Qualcomm’s wording. Hope this addresses your comments. Regarding the missing case E for MCCH, this was intentional. This is based on the tdoc submissions where there was not support from companies to allow Case E for MCCH. (Case E was supported by various companies for MTCH </w:t>
            </w:r>
            <w:proofErr w:type="spellStart"/>
            <w:r>
              <w:rPr>
                <w:szCs w:val="24"/>
                <w:lang w:eastAsia="x-none"/>
              </w:rPr>
              <w:t>transmisson</w:t>
            </w:r>
            <w:proofErr w:type="spellEnd"/>
            <w:r>
              <w:rPr>
                <w:szCs w:val="24"/>
                <w:lang w:eastAsia="x-none"/>
              </w:rPr>
              <w:t xml:space="preserve">). </w:t>
            </w:r>
          </w:p>
          <w:p w14:paraId="1E17943D" w14:textId="77777777" w:rsidR="00626F10" w:rsidRDefault="00626F10" w:rsidP="0004261B">
            <w:pPr>
              <w:rPr>
                <w:szCs w:val="24"/>
                <w:lang w:eastAsia="x-none"/>
              </w:rPr>
            </w:pPr>
          </w:p>
          <w:p w14:paraId="03859225" w14:textId="77777777" w:rsidR="00DD08DB" w:rsidRDefault="00860BF6" w:rsidP="00DD08DB">
            <w:pPr>
              <w:rPr>
                <w:szCs w:val="24"/>
                <w:lang w:eastAsia="x-none"/>
              </w:rPr>
            </w:pPr>
            <w:r>
              <w:rPr>
                <w:szCs w:val="24"/>
                <w:lang w:eastAsia="x-none"/>
              </w:rPr>
              <w:t>@All</w:t>
            </w:r>
            <w:r w:rsidR="009C33D9">
              <w:rPr>
                <w:szCs w:val="24"/>
                <w:lang w:eastAsia="x-none"/>
              </w:rPr>
              <w:t>:</w:t>
            </w:r>
            <w:r w:rsidR="00DD08DB">
              <w:rPr>
                <w:szCs w:val="24"/>
                <w:lang w:eastAsia="x-none"/>
              </w:rPr>
              <w:t xml:space="preserve"> </w:t>
            </w:r>
          </w:p>
          <w:p w14:paraId="2812196F"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2.1-1rev</w:t>
            </w:r>
            <w:r>
              <w:rPr>
                <w:rFonts w:ascii="Times" w:hAnsi="Times"/>
                <w:b/>
                <w:bCs/>
                <w:szCs w:val="24"/>
                <w:lang w:eastAsia="x-none"/>
              </w:rPr>
              <w:t xml:space="preserve">4 </w:t>
            </w:r>
            <w:r>
              <w:rPr>
                <w:szCs w:val="24"/>
                <w:lang w:eastAsia="x-none"/>
              </w:rPr>
              <w:t xml:space="preserve">clarifies that the proposal is targeting Case A and it </w:t>
            </w:r>
            <w:r w:rsidRPr="00D00C9B">
              <w:rPr>
                <w:szCs w:val="24"/>
                <w:u w:val="single"/>
                <w:lang w:eastAsia="x-none"/>
              </w:rPr>
              <w:t>does not</w:t>
            </w:r>
            <w:r>
              <w:rPr>
                <w:szCs w:val="24"/>
                <w:lang w:eastAsia="x-none"/>
              </w:rPr>
              <w:t xml:space="preserve"> address Case B.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59666DB9"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2.1-3rev</w:t>
            </w:r>
            <w:r>
              <w:rPr>
                <w:rFonts w:ascii="Times" w:hAnsi="Times"/>
                <w:b/>
                <w:bCs/>
                <w:szCs w:val="24"/>
                <w:lang w:eastAsia="x-none"/>
              </w:rPr>
              <w:t xml:space="preserve">3 </w:t>
            </w:r>
            <w:r>
              <w:rPr>
                <w:szCs w:val="24"/>
                <w:lang w:eastAsia="x-none"/>
              </w:rPr>
              <w:t xml:space="preserve">clarifies that the proposal is targeting Case C and it </w:t>
            </w:r>
            <w:r w:rsidRPr="00D00C9B">
              <w:rPr>
                <w:szCs w:val="24"/>
                <w:u w:val="single"/>
                <w:lang w:eastAsia="x-none"/>
              </w:rPr>
              <w:t>does not</w:t>
            </w:r>
            <w:r>
              <w:rPr>
                <w:szCs w:val="24"/>
                <w:lang w:eastAsia="x-none"/>
              </w:rPr>
              <w:t xml:space="preserve"> address Case D.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1DA2339C" w14:textId="5D887735" w:rsidR="00860BF6" w:rsidRDefault="00DD08DB" w:rsidP="0004261B">
            <w:pPr>
              <w:rPr>
                <w:szCs w:val="24"/>
                <w:lang w:eastAsia="x-none"/>
              </w:rPr>
            </w:pPr>
            <w:r>
              <w:rPr>
                <w:szCs w:val="24"/>
                <w:lang w:eastAsia="x-none"/>
              </w:rPr>
              <w:t xml:space="preserve">Multiple companies have expressed objections on Cases B/D with a </w:t>
            </w:r>
            <w:r w:rsidRPr="00D00C9B">
              <w:rPr>
                <w:szCs w:val="24"/>
                <w:u w:val="single"/>
                <w:lang w:eastAsia="x-none"/>
              </w:rPr>
              <w:t>configured</w:t>
            </w:r>
            <w:r>
              <w:rPr>
                <w:szCs w:val="24"/>
                <w:lang w:eastAsia="x-none"/>
              </w:rPr>
              <w:t xml:space="preserve"> CFR </w:t>
            </w:r>
            <w:r w:rsidRPr="00D00C9B">
              <w:rPr>
                <w:szCs w:val="24"/>
                <w:lang w:eastAsia="x-none"/>
              </w:rPr>
              <w:t>with smaller size than the initial BWP</w:t>
            </w:r>
            <w:r>
              <w:rPr>
                <w:szCs w:val="24"/>
                <w:lang w:eastAsia="x-none"/>
              </w:rPr>
              <w:t xml:space="preserve"> (either coreset#0 or SIB-1 configured) where </w:t>
            </w:r>
            <w:r w:rsidRPr="00D00C9B">
              <w:rPr>
                <w:szCs w:val="24"/>
                <w:lang w:eastAsia="x-none"/>
              </w:rPr>
              <w:t>the CFR has the frequency resources confined within the initial</w:t>
            </w:r>
            <w:r>
              <w:rPr>
                <w:szCs w:val="24"/>
                <w:lang w:eastAsia="x-none"/>
              </w:rPr>
              <w:t xml:space="preserve">. Please note that it is clarified (based on the discussion on previous rounds and at GTW) that cases B/D are not the same as to a </w:t>
            </w:r>
            <w:r w:rsidRPr="00D00C9B">
              <w:rPr>
                <w:szCs w:val="24"/>
                <w:lang w:eastAsia="x-none"/>
              </w:rPr>
              <w:t>GC-PDCCH/PDSCH transmission within a narrower portion of the Initial BWP by implementation via appropriate scheduling</w:t>
            </w:r>
            <w:r>
              <w:rPr>
                <w:szCs w:val="24"/>
                <w:lang w:eastAsia="x-none"/>
              </w:rPr>
              <w:t>.</w:t>
            </w:r>
          </w:p>
          <w:p w14:paraId="25FF08D3" w14:textId="77777777" w:rsidR="00605D4D" w:rsidRDefault="00605D4D" w:rsidP="0004261B">
            <w:pPr>
              <w:rPr>
                <w:szCs w:val="24"/>
                <w:lang w:eastAsia="x-none"/>
              </w:rPr>
            </w:pPr>
          </w:p>
          <w:p w14:paraId="4A19F45E" w14:textId="4318EFB4" w:rsidR="00F151FC" w:rsidRDefault="00F151FC" w:rsidP="00F151F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sidR="0078470A">
              <w:rPr>
                <w:rFonts w:ascii="Times" w:hAnsi="Times"/>
                <w:szCs w:val="24"/>
                <w:lang w:eastAsia="x-none"/>
              </w:rPr>
              <w:t xml:space="preserve"> </w:t>
            </w:r>
            <w:r w:rsidR="0078470A" w:rsidRPr="0078470A">
              <w:rPr>
                <w:rFonts w:ascii="Times" w:hAnsi="Times"/>
                <w:color w:val="FF0000"/>
                <w:szCs w:val="24"/>
                <w:lang w:eastAsia="x-none"/>
              </w:rPr>
              <w:t>default</w:t>
            </w:r>
            <w:r w:rsidRPr="0078470A">
              <w:rPr>
                <w:rFonts w:ascii="Times" w:hAnsi="Times"/>
                <w:color w:val="FF0000"/>
                <w:szCs w:val="24"/>
                <w:lang w:eastAsia="x-none"/>
              </w:rPr>
              <w:t xml:space="preserve"> </w:t>
            </w:r>
            <w:r w:rsidRPr="00F151FC">
              <w:rPr>
                <w:rFonts w:ascii="Times" w:hAnsi="Times"/>
                <w:strike/>
                <w:color w:val="FF0000"/>
                <w:szCs w:val="24"/>
                <w:lang w:eastAsia="x-none"/>
              </w:rPr>
              <w:t>bandwidth with the same frequency range as CORESET#0</w:t>
            </w:r>
            <w:r w:rsidRPr="00F151FC">
              <w:rPr>
                <w:rFonts w:ascii="Times" w:hAnsi="Times"/>
                <w:color w:val="FF0000"/>
                <w:szCs w:val="24"/>
                <w:lang w:eastAsia="x-none"/>
              </w:rPr>
              <w:t xml:space="preserve"> 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7B948CC5" w14:textId="46AA93C0" w:rsidR="005148DB" w:rsidRPr="009A44F6" w:rsidRDefault="005148DB"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w:t>
            </w:r>
            <w:r w:rsidR="003C0809" w:rsidRPr="009A44F6">
              <w:rPr>
                <w:rFonts w:eastAsia="DengXian"/>
                <w:color w:val="FF0000"/>
                <w:lang w:eastAsia="zh-CN"/>
              </w:rPr>
              <w:t xml:space="preserve"> (</w:t>
            </w:r>
            <w:r w:rsidR="003C0809" w:rsidRPr="009A44F6">
              <w:rPr>
                <w:rFonts w:ascii="Times" w:hAnsi="Times"/>
                <w:color w:val="FF0000"/>
                <w:szCs w:val="24"/>
                <w:lang w:eastAsia="x-none"/>
              </w:rPr>
              <w:t>where the initial BWP has the same frequency resources as CORESET0</w:t>
            </w:r>
            <w:r w:rsidR="003C0809" w:rsidRPr="009A44F6">
              <w:rPr>
                <w:rFonts w:eastAsia="DengXian"/>
                <w:color w:val="FF0000"/>
                <w:lang w:eastAsia="zh-CN"/>
              </w:rPr>
              <w:t>)</w:t>
            </w:r>
            <w:r w:rsidRPr="009A44F6">
              <w:rPr>
                <w:rFonts w:eastAsia="DengXian"/>
                <w:color w:val="FF0000"/>
                <w:lang w:eastAsia="zh-CN"/>
              </w:rPr>
              <w:t xml:space="preserve"> is possible by implementation via appropriate scheduling.</w:t>
            </w:r>
          </w:p>
          <w:p w14:paraId="2EB0A123" w14:textId="77777777" w:rsidR="005148DB" w:rsidRPr="00FE480D" w:rsidRDefault="005148DB" w:rsidP="00F151FC">
            <w:pPr>
              <w:rPr>
                <w:rFonts w:ascii="Times" w:hAnsi="Times"/>
                <w:szCs w:val="24"/>
                <w:lang w:eastAsia="x-none"/>
              </w:rPr>
            </w:pPr>
          </w:p>
          <w:p w14:paraId="5844B3B5" w14:textId="0D957D60" w:rsidR="00F151FC" w:rsidRPr="00FE480D" w:rsidRDefault="00F151FC" w:rsidP="00F151FC">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006C020C" w:rsidRPr="006C020C">
              <w:rPr>
                <w:rFonts w:ascii="Times" w:hAnsi="Times"/>
                <w:color w:val="FF0000"/>
                <w:szCs w:val="24"/>
                <w:lang w:eastAsia="x-none"/>
              </w:rPr>
              <w:t xml:space="preserve">default </w:t>
            </w:r>
            <w:r w:rsidR="006C020C">
              <w:rPr>
                <w:rFonts w:ascii="Times" w:hAnsi="Times"/>
                <w:color w:val="FF0000"/>
                <w:szCs w:val="24"/>
                <w:lang w:eastAsia="x-none"/>
              </w:rPr>
              <w:t xml:space="preserve">CFR </w:t>
            </w:r>
            <w:r w:rsidR="006C020C" w:rsidRPr="006C020C">
              <w:rPr>
                <w:rFonts w:ascii="Times" w:hAnsi="Times"/>
                <w:color w:val="FF0000"/>
                <w:szCs w:val="24"/>
                <w:lang w:eastAsia="x-none"/>
              </w:rPr>
              <w:t>with same size as the initial BWP, where the initial BWP has the frequency resources configured by SIB1</w:t>
            </w:r>
            <w:r w:rsidR="006C020C">
              <w:rPr>
                <w:rFonts w:ascii="Times" w:hAnsi="Times"/>
                <w:color w:val="FF0000"/>
                <w:szCs w:val="24"/>
                <w:lang w:eastAsia="x-none"/>
              </w:rPr>
              <w:t>,</w:t>
            </w:r>
            <w:r w:rsidR="006C020C" w:rsidRPr="006C020C">
              <w:rPr>
                <w:rFonts w:ascii="Times" w:hAnsi="Times"/>
                <w:color w:val="FF0000"/>
                <w:szCs w:val="24"/>
                <w:lang w:eastAsia="x-none"/>
              </w:rPr>
              <w:t xml:space="preserve"> </w:t>
            </w:r>
            <w:r w:rsidRPr="006C020C">
              <w:rPr>
                <w:rFonts w:ascii="Times" w:hAnsi="Times"/>
                <w:strike/>
                <w:color w:val="FF0000"/>
                <w:szCs w:val="24"/>
                <w:lang w:eastAsia="x-none"/>
              </w:rPr>
              <w:t xml:space="preserve">bandwidth with the same frequency range as </w:t>
            </w:r>
            <w:r w:rsidRPr="006C020C">
              <w:rPr>
                <w:strike/>
                <w:color w:val="FF0000"/>
              </w:rPr>
              <w:t>the SIB-1 configured initial BWP</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171FD101" w14:textId="18F3053E" w:rsidR="000E07B8" w:rsidRPr="00865367" w:rsidRDefault="000E07B8" w:rsidP="00F151FC">
            <w:pPr>
              <w:pStyle w:val="ListParagraph"/>
              <w:numPr>
                <w:ilvl w:val="0"/>
                <w:numId w:val="21"/>
              </w:numPr>
              <w:rPr>
                <w:strike/>
                <w:color w:val="FF0000"/>
              </w:rPr>
            </w:pP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3432733A" w14:textId="0FF54F3A" w:rsidR="00865367" w:rsidRPr="005609F6" w:rsidRDefault="00865367" w:rsidP="00865367">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0E7B57C2" w14:textId="77777777" w:rsidR="00865367" w:rsidRPr="00A03A41" w:rsidRDefault="00865367" w:rsidP="00865367">
            <w:pPr>
              <w:pStyle w:val="ListParagraph"/>
              <w:numPr>
                <w:ilvl w:val="0"/>
                <w:numId w:val="21"/>
              </w:numPr>
              <w:rPr>
                <w:color w:val="FF0000"/>
              </w:rPr>
            </w:pPr>
            <w:r>
              <w:rPr>
                <w:color w:val="FF0000"/>
              </w:rPr>
              <w:lastRenderedPageBreak/>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7E5CCEDB" w14:textId="77777777" w:rsidR="00F151FC" w:rsidRPr="00FE480D" w:rsidRDefault="00F151FC" w:rsidP="00F151FC">
            <w:pPr>
              <w:rPr>
                <w:rFonts w:ascii="Times" w:hAnsi="Times"/>
                <w:b/>
                <w:bCs/>
                <w:szCs w:val="24"/>
                <w:lang w:eastAsia="x-none"/>
              </w:rPr>
            </w:pPr>
          </w:p>
          <w:p w14:paraId="35EC23B1" w14:textId="77777777" w:rsidR="00605D4D" w:rsidRPr="00FE480D" w:rsidRDefault="00F151FC" w:rsidP="00605D4D">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sidR="00605D4D" w:rsidRPr="00FE480D">
              <w:rPr>
                <w:rFonts w:ascii="Times" w:hAnsi="Times"/>
                <w:szCs w:val="24"/>
                <w:lang w:eastAsia="x-none"/>
              </w:rPr>
              <w:t xml:space="preserve">For broadcast reception, RRC_IDLE/RRC_INACTIVE UEs can use the same bandwidth configurations for </w:t>
            </w:r>
            <w:r w:rsidR="00605D4D">
              <w:rPr>
                <w:rFonts w:ascii="Times" w:hAnsi="Times"/>
                <w:szCs w:val="24"/>
                <w:lang w:eastAsia="x-none"/>
              </w:rPr>
              <w:t xml:space="preserve">the </w:t>
            </w:r>
            <w:r w:rsidR="00605D4D" w:rsidRPr="00605D4D">
              <w:rPr>
                <w:rFonts w:ascii="Times" w:hAnsi="Times"/>
                <w:color w:val="FF0000"/>
                <w:szCs w:val="24"/>
                <w:lang w:eastAsia="x-none"/>
              </w:rPr>
              <w:t xml:space="preserve">CFR of </w:t>
            </w:r>
            <w:r w:rsidR="00605D4D" w:rsidRPr="00FE480D">
              <w:rPr>
                <w:rFonts w:ascii="Times" w:hAnsi="Times"/>
                <w:szCs w:val="24"/>
                <w:lang w:eastAsia="x-none"/>
              </w:rPr>
              <w:t xml:space="preserve">MCCH reception and </w:t>
            </w:r>
            <w:r w:rsidR="00605D4D" w:rsidRPr="00605D4D">
              <w:rPr>
                <w:rFonts w:ascii="Times" w:hAnsi="Times"/>
                <w:color w:val="FF0000"/>
                <w:szCs w:val="24"/>
                <w:lang w:eastAsia="x-none"/>
              </w:rPr>
              <w:t xml:space="preserve">the CFR of </w:t>
            </w:r>
            <w:r w:rsidR="00605D4D" w:rsidRPr="00FE480D">
              <w:rPr>
                <w:rFonts w:ascii="Times" w:hAnsi="Times"/>
                <w:szCs w:val="24"/>
                <w:lang w:eastAsia="x-none"/>
              </w:rPr>
              <w:t>MTCH reception.</w:t>
            </w:r>
          </w:p>
          <w:p w14:paraId="3F2202FC" w14:textId="77777777" w:rsidR="00605D4D" w:rsidRDefault="00605D4D" w:rsidP="00605D4D">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D841693" w14:textId="21528BF9" w:rsidR="00345EA7" w:rsidRPr="001045E6" w:rsidRDefault="00345EA7" w:rsidP="001045E6">
            <w:pPr>
              <w:ind w:left="360"/>
              <w:rPr>
                <w:szCs w:val="24"/>
                <w:lang w:eastAsia="x-none"/>
              </w:rPr>
            </w:pPr>
          </w:p>
        </w:tc>
      </w:tr>
    </w:tbl>
    <w:p w14:paraId="489294EF" w14:textId="1774E114" w:rsidR="004165F5" w:rsidRDefault="004165F5" w:rsidP="002934E4"/>
    <w:p w14:paraId="58082ABF" w14:textId="29ABEE9A" w:rsidR="007F2430" w:rsidRDefault="007F2430" w:rsidP="007F2430">
      <w:pPr>
        <w:pStyle w:val="Heading3"/>
        <w:numPr>
          <w:ilvl w:val="2"/>
          <w:numId w:val="2"/>
        </w:numPr>
        <w:rPr>
          <w:b/>
          <w:bCs/>
        </w:rPr>
      </w:pPr>
      <w:r>
        <w:rPr>
          <w:b/>
          <w:bCs/>
        </w:rPr>
        <w:t>5</w:t>
      </w:r>
      <w:r w:rsidRPr="007F243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1CCE6D73" w14:textId="1AE04619" w:rsidR="009C7FD6" w:rsidRDefault="009C7FD6" w:rsidP="009C7FD6">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36499BBC" w14:textId="77777777" w:rsidR="009C7FD6" w:rsidRPr="009A44F6" w:rsidRDefault="009C7FD6"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40E855A9" w14:textId="77777777" w:rsidR="009C7FD6" w:rsidRPr="00FE480D" w:rsidRDefault="009C7FD6" w:rsidP="009C7FD6">
      <w:pPr>
        <w:rPr>
          <w:rFonts w:ascii="Times" w:hAnsi="Times"/>
          <w:szCs w:val="24"/>
          <w:lang w:eastAsia="x-none"/>
        </w:rPr>
      </w:pPr>
    </w:p>
    <w:p w14:paraId="2C2B107C" w14:textId="28EDDE3D" w:rsidR="009C7FD6" w:rsidRPr="00FE480D" w:rsidRDefault="009C7FD6" w:rsidP="009C7FD6">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with same size as the initial BWP, where the initial BWP has the frequency resources configured by SIB1</w:t>
      </w:r>
      <w:r>
        <w:rPr>
          <w:rFonts w:ascii="Times" w:hAnsi="Times"/>
          <w:color w:val="FF0000"/>
          <w:szCs w:val="24"/>
          <w:lang w:eastAsia="x-none"/>
        </w:rPr>
        <w:t>,</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0B242198" w14:textId="77777777" w:rsidR="009C7FD6" w:rsidRPr="00865367" w:rsidRDefault="009C7FD6" w:rsidP="009C7FD6">
      <w:pPr>
        <w:pStyle w:val="ListParagraph"/>
        <w:numPr>
          <w:ilvl w:val="0"/>
          <w:numId w:val="21"/>
        </w:numPr>
        <w:rPr>
          <w:strike/>
          <w:color w:val="FF0000"/>
        </w:rPr>
      </w:pP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04296EB5" w14:textId="77777777" w:rsidR="009C7FD6" w:rsidRPr="005609F6" w:rsidRDefault="009C7FD6" w:rsidP="009C7FD6">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4488C8DB" w14:textId="77777777" w:rsidR="009C7FD6" w:rsidRPr="00A03A41" w:rsidRDefault="009C7FD6" w:rsidP="009C7FD6">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4E8E4EC0" w14:textId="77777777" w:rsidR="009C7FD6" w:rsidRPr="00FE480D" w:rsidRDefault="009C7FD6" w:rsidP="009C7FD6">
      <w:pPr>
        <w:rPr>
          <w:rFonts w:ascii="Times" w:hAnsi="Times"/>
          <w:b/>
          <w:bCs/>
          <w:szCs w:val="24"/>
          <w:lang w:eastAsia="x-none"/>
        </w:rPr>
      </w:pPr>
    </w:p>
    <w:p w14:paraId="447009BF" w14:textId="77777777" w:rsidR="009C7FD6" w:rsidRPr="00FE480D" w:rsidRDefault="009C7FD6" w:rsidP="009C7FD6">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r w:rsidRPr="00605D4D">
        <w:rPr>
          <w:rFonts w:ascii="Times" w:hAnsi="Times"/>
          <w:color w:val="FF0000"/>
          <w:szCs w:val="24"/>
          <w:lang w:eastAsia="x-none"/>
        </w:rPr>
        <w:t xml:space="preserve">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932B0BE" w14:textId="77777777" w:rsidR="009C7FD6" w:rsidRDefault="009C7FD6" w:rsidP="009C7FD6">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3EB7B06A" w14:textId="0E3AA2E4" w:rsidR="0056522D" w:rsidRDefault="0056522D" w:rsidP="0056522D">
      <w:pPr>
        <w:rPr>
          <w:rFonts w:eastAsia="DengXian"/>
          <w:lang w:eastAsia="zh-CN"/>
        </w:rPr>
      </w:pPr>
    </w:p>
    <w:p w14:paraId="4687D98C" w14:textId="77777777" w:rsidR="0056522D" w:rsidRDefault="0056522D" w:rsidP="0056522D">
      <w:r>
        <w:t>Please provide your comments in the table below:</w:t>
      </w:r>
    </w:p>
    <w:tbl>
      <w:tblPr>
        <w:tblStyle w:val="TableGrid"/>
        <w:tblW w:w="0" w:type="auto"/>
        <w:tblLook w:val="04A0" w:firstRow="1" w:lastRow="0" w:firstColumn="1" w:lastColumn="0" w:noHBand="0" w:noVBand="1"/>
      </w:tblPr>
      <w:tblGrid>
        <w:gridCol w:w="1650"/>
        <w:gridCol w:w="7979"/>
      </w:tblGrid>
      <w:tr w:rsidR="0056522D" w:rsidRPr="00E6336E" w14:paraId="3302BBE3" w14:textId="77777777" w:rsidTr="0082400A">
        <w:tc>
          <w:tcPr>
            <w:tcW w:w="1650" w:type="dxa"/>
            <w:vAlign w:val="center"/>
          </w:tcPr>
          <w:p w14:paraId="64B1AABF" w14:textId="77777777" w:rsidR="0056522D" w:rsidRPr="00E6336E" w:rsidRDefault="0056522D" w:rsidP="0082400A">
            <w:pPr>
              <w:jc w:val="center"/>
              <w:rPr>
                <w:b/>
                <w:bCs/>
                <w:sz w:val="22"/>
                <w:szCs w:val="22"/>
              </w:rPr>
            </w:pPr>
            <w:r w:rsidRPr="00E6336E">
              <w:rPr>
                <w:b/>
                <w:bCs/>
                <w:sz w:val="22"/>
                <w:szCs w:val="22"/>
              </w:rPr>
              <w:t>company</w:t>
            </w:r>
          </w:p>
        </w:tc>
        <w:tc>
          <w:tcPr>
            <w:tcW w:w="7979" w:type="dxa"/>
            <w:vAlign w:val="center"/>
          </w:tcPr>
          <w:p w14:paraId="0EF047E4" w14:textId="77777777" w:rsidR="0056522D" w:rsidRPr="00E6336E" w:rsidRDefault="0056522D" w:rsidP="0082400A">
            <w:pPr>
              <w:jc w:val="center"/>
              <w:rPr>
                <w:b/>
                <w:bCs/>
                <w:sz w:val="22"/>
                <w:szCs w:val="22"/>
              </w:rPr>
            </w:pPr>
            <w:r w:rsidRPr="00E6336E">
              <w:rPr>
                <w:b/>
                <w:bCs/>
                <w:sz w:val="22"/>
                <w:szCs w:val="22"/>
              </w:rPr>
              <w:t>comments</w:t>
            </w:r>
          </w:p>
        </w:tc>
      </w:tr>
      <w:tr w:rsidR="0056522D" w:rsidRPr="002627B0" w14:paraId="42931EDF" w14:textId="77777777" w:rsidTr="0082400A">
        <w:tc>
          <w:tcPr>
            <w:tcW w:w="1650" w:type="dxa"/>
          </w:tcPr>
          <w:p w14:paraId="0AEEC6F0" w14:textId="784E69A8" w:rsidR="0056522D" w:rsidRPr="002627B0" w:rsidRDefault="0082400A" w:rsidP="0082400A">
            <w:pPr>
              <w:rPr>
                <w:rFonts w:eastAsia="DengXian"/>
                <w:lang w:eastAsia="zh-CN"/>
              </w:rPr>
            </w:pPr>
            <w:r>
              <w:rPr>
                <w:rFonts w:eastAsia="DengXian"/>
                <w:lang w:eastAsia="zh-CN"/>
              </w:rPr>
              <w:t>vivo</w:t>
            </w:r>
          </w:p>
        </w:tc>
        <w:tc>
          <w:tcPr>
            <w:tcW w:w="7979" w:type="dxa"/>
          </w:tcPr>
          <w:p w14:paraId="58B412E7" w14:textId="668AAA07" w:rsidR="0056522D" w:rsidRDefault="0082400A" w:rsidP="0082400A">
            <w:pPr>
              <w:rPr>
                <w:rFonts w:eastAsia="DengXian"/>
                <w:lang w:eastAsia="zh-CN"/>
              </w:rPr>
            </w:pPr>
            <w:r>
              <w:rPr>
                <w:rFonts w:eastAsia="DengXian"/>
                <w:lang w:eastAsia="zh-CN"/>
              </w:rPr>
              <w:t xml:space="preserve">For </w:t>
            </w:r>
            <w:r w:rsidRPr="0082400A">
              <w:rPr>
                <w:rFonts w:eastAsia="DengXian"/>
                <w:lang w:eastAsia="zh-CN"/>
              </w:rPr>
              <w:t>Proposal 2.1-1rev4</w:t>
            </w:r>
            <w:r>
              <w:rPr>
                <w:rFonts w:eastAsia="DengXian"/>
              </w:rPr>
              <w:t xml:space="preserve"> and </w:t>
            </w:r>
            <w:r w:rsidRPr="0082400A">
              <w:rPr>
                <w:rFonts w:eastAsia="DengXian"/>
                <w:lang w:eastAsia="zh-CN"/>
              </w:rPr>
              <w:t>Proposal 2.1-3rev3</w:t>
            </w:r>
            <w:r>
              <w:rPr>
                <w:rFonts w:eastAsia="DengXian"/>
                <w:lang w:eastAsia="zh-CN"/>
              </w:rPr>
              <w:t xml:space="preserve">, we are </w:t>
            </w:r>
            <w:r w:rsidR="00F534E4">
              <w:rPr>
                <w:rFonts w:eastAsia="DengXian"/>
                <w:lang w:eastAsia="zh-CN"/>
              </w:rPr>
              <w:t xml:space="preserve">a little bit confused about the </w:t>
            </w:r>
            <w:r>
              <w:rPr>
                <w:rFonts w:eastAsia="DengXian"/>
                <w:lang w:eastAsia="zh-CN"/>
              </w:rPr>
              <w:t>default CFR, does it apply to MCCH only or also to MTCH? Further, from our understanding, the 1</w:t>
            </w:r>
            <w:r w:rsidRPr="0082400A">
              <w:rPr>
                <w:rFonts w:eastAsia="DengXian"/>
                <w:vertAlign w:val="superscript"/>
                <w:lang w:eastAsia="zh-CN"/>
              </w:rPr>
              <w:t>st</w:t>
            </w:r>
            <w:r>
              <w:rPr>
                <w:rFonts w:eastAsia="DengXian"/>
                <w:lang w:eastAsia="zh-CN"/>
              </w:rPr>
              <w:t xml:space="preserve"> sub-bullet to clarify </w:t>
            </w:r>
            <w:r w:rsidR="00316456">
              <w:rPr>
                <w:rFonts w:eastAsia="DengXian"/>
                <w:lang w:eastAsia="zh-CN"/>
              </w:rPr>
              <w:t>‘</w:t>
            </w:r>
            <w:r w:rsidRPr="0082400A">
              <w:rPr>
                <w:rFonts w:eastAsia="DengXian"/>
                <w:lang w:eastAsia="zh-CN"/>
              </w:rPr>
              <w:t>implementation via appropriate scheduling</w:t>
            </w:r>
            <w:r w:rsidR="00316456">
              <w:rPr>
                <w:rFonts w:eastAsia="DengXian"/>
                <w:lang w:eastAsia="zh-CN"/>
              </w:rPr>
              <w:t>’</w:t>
            </w:r>
            <w:r>
              <w:rPr>
                <w:rFonts w:eastAsia="DengXian"/>
                <w:lang w:eastAsia="zh-CN"/>
              </w:rPr>
              <w:t xml:space="preserve"> may not be necessary, as it is due to network’s implementation.</w:t>
            </w:r>
          </w:p>
          <w:p w14:paraId="1D3CDA65" w14:textId="6A47BAE5" w:rsidR="00316456" w:rsidRPr="002627B0" w:rsidRDefault="00316456" w:rsidP="0082400A">
            <w:pPr>
              <w:rPr>
                <w:rFonts w:eastAsia="DengXian"/>
                <w:lang w:eastAsia="zh-CN"/>
              </w:rPr>
            </w:pPr>
            <w:r>
              <w:rPr>
                <w:rFonts w:eastAsia="DengXian"/>
                <w:lang w:eastAsia="zh-CN"/>
              </w:rPr>
              <w:t xml:space="preserve">Ok with </w:t>
            </w:r>
            <w:r w:rsidRPr="00316456">
              <w:rPr>
                <w:rFonts w:eastAsia="DengXian"/>
                <w:lang w:eastAsia="zh-CN"/>
              </w:rPr>
              <w:t>Proposal 2.1-2rev2</w:t>
            </w:r>
            <w:r>
              <w:rPr>
                <w:rFonts w:eastAsia="DengXian"/>
                <w:lang w:eastAsia="zh-CN"/>
              </w:rPr>
              <w:t xml:space="preserve"> in principle</w:t>
            </w:r>
          </w:p>
        </w:tc>
      </w:tr>
      <w:tr w:rsidR="00917B9C" w:rsidRPr="002627B0" w14:paraId="29DC8099" w14:textId="77777777" w:rsidTr="0082400A">
        <w:tc>
          <w:tcPr>
            <w:tcW w:w="1650" w:type="dxa"/>
          </w:tcPr>
          <w:p w14:paraId="48487244" w14:textId="0B841FA5" w:rsidR="00917B9C" w:rsidRDefault="00917B9C" w:rsidP="0082400A">
            <w:pPr>
              <w:rPr>
                <w:rFonts w:eastAsia="DengXian"/>
                <w:lang w:eastAsia="zh-CN"/>
              </w:rPr>
            </w:pPr>
            <w:r>
              <w:rPr>
                <w:rFonts w:eastAsia="DengXian"/>
                <w:lang w:eastAsia="zh-CN"/>
              </w:rPr>
              <w:t>Lenovo, Motorola Mobility</w:t>
            </w:r>
          </w:p>
        </w:tc>
        <w:tc>
          <w:tcPr>
            <w:tcW w:w="7979" w:type="dxa"/>
          </w:tcPr>
          <w:p w14:paraId="059E0551" w14:textId="77777777" w:rsidR="00917B9C" w:rsidRDefault="00917B9C" w:rsidP="0082400A">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We are OK with the main bullet. For the sub-bullet, seems it is intended to clarify how to support the case of narrower bandwidth than CFR via implementation. Since there is no standard impact on the sub-bullet, we suggest leaving it as a note, e.g.,</w:t>
            </w:r>
          </w:p>
          <w:p w14:paraId="657DB8CA" w14:textId="1236DD68" w:rsidR="00917B9C" w:rsidRPr="009A44F6" w:rsidRDefault="00917B9C" w:rsidP="00917B9C">
            <w:pPr>
              <w:pStyle w:val="ListParagraph"/>
              <w:numPr>
                <w:ilvl w:val="0"/>
                <w:numId w:val="39"/>
              </w:numPr>
              <w:rPr>
                <w:rFonts w:eastAsia="DengXian"/>
                <w:color w:val="FF0000"/>
                <w:lang w:eastAsia="zh-CN"/>
              </w:rPr>
            </w:pPr>
            <w:r w:rsidRPr="00917B9C">
              <w:rPr>
                <w:rFonts w:ascii="Times" w:hAnsi="Times"/>
                <w:color w:val="00B0F0"/>
                <w:szCs w:val="24"/>
                <w:lang w:eastAsia="x-none"/>
              </w:rPr>
              <w:lastRenderedPageBreak/>
              <w:t xml:space="preserve">Note: </w:t>
            </w: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39BEF1ED" w14:textId="14E8A04F" w:rsidR="00917B9C" w:rsidRDefault="00917B9C" w:rsidP="00917B9C">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We are OK with the main bullet. For the 1</w:t>
            </w:r>
            <w:r w:rsidRPr="00917B9C">
              <w:rPr>
                <w:rFonts w:ascii="Times" w:hAnsi="Times"/>
                <w:szCs w:val="24"/>
                <w:vertAlign w:val="superscript"/>
                <w:lang w:eastAsia="x-none"/>
              </w:rPr>
              <w:t>st</w:t>
            </w:r>
            <w:r>
              <w:rPr>
                <w:rFonts w:ascii="Times" w:hAnsi="Times"/>
                <w:szCs w:val="24"/>
                <w:lang w:eastAsia="x-none"/>
              </w:rPr>
              <w:t xml:space="preserve"> sub-bullet, seems it is intended to clarify how to support the case of narrower bandwidth than CFR via implementation. Since there is no standard impact on the 1</w:t>
            </w:r>
            <w:r w:rsidRPr="00917B9C">
              <w:rPr>
                <w:rFonts w:ascii="Times" w:hAnsi="Times"/>
                <w:szCs w:val="24"/>
                <w:vertAlign w:val="superscript"/>
                <w:lang w:eastAsia="x-none"/>
              </w:rPr>
              <w:t>st</w:t>
            </w:r>
            <w:r>
              <w:rPr>
                <w:rFonts w:ascii="Times" w:hAnsi="Times"/>
                <w:szCs w:val="24"/>
                <w:lang w:eastAsia="x-none"/>
              </w:rPr>
              <w:t xml:space="preserve"> sub-bullet, we suggest leaving it as a note, e.g.,</w:t>
            </w:r>
          </w:p>
          <w:p w14:paraId="2172E42F" w14:textId="13E23C2E" w:rsidR="00917B9C" w:rsidRPr="00865367" w:rsidRDefault="00917B9C" w:rsidP="00917B9C">
            <w:pPr>
              <w:pStyle w:val="ListParagraph"/>
              <w:numPr>
                <w:ilvl w:val="0"/>
                <w:numId w:val="21"/>
              </w:numPr>
              <w:rPr>
                <w:strike/>
                <w:color w:val="FF0000"/>
              </w:rPr>
            </w:pPr>
            <w:r w:rsidRPr="00917B9C">
              <w:rPr>
                <w:rFonts w:ascii="Times" w:hAnsi="Times"/>
                <w:color w:val="00B0F0"/>
                <w:szCs w:val="24"/>
                <w:lang w:eastAsia="x-none"/>
              </w:rPr>
              <w:t xml:space="preserve">Note: </w:t>
            </w: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10B07868" w14:textId="48E85115" w:rsidR="00917B9C" w:rsidRDefault="00917B9C" w:rsidP="0082400A">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We are not sure whether “same bandwidth configurations” means “same CFR configurations”. We think same CFR can be used for receiving MCCH and MTCH then FFS different CFR configurations for receiving MCCH and MTCH. Some suggestions from my side are listed below for reference:</w:t>
            </w:r>
          </w:p>
          <w:p w14:paraId="5D07FA0F" w14:textId="34FA33D4" w:rsidR="00917B9C" w:rsidRPr="00FE480D" w:rsidRDefault="00917B9C" w:rsidP="00917B9C">
            <w:pPr>
              <w:rPr>
                <w:rFonts w:ascii="Times" w:hAnsi="Times"/>
                <w:szCs w:val="24"/>
                <w:lang w:eastAsia="x-none"/>
              </w:rPr>
            </w:pPr>
            <w:r w:rsidRPr="00FE480D">
              <w:rPr>
                <w:rFonts w:ascii="Times" w:hAnsi="Times"/>
                <w:szCs w:val="24"/>
                <w:lang w:eastAsia="x-none"/>
              </w:rPr>
              <w:t xml:space="preserve">For broadcast reception, RRC_IDLE/RRC_INACTIVE UEs can use the same </w:t>
            </w:r>
            <w:del w:id="43" w:author="Haipeng HP1 Lei" w:date="2021-05-25T10:54:00Z">
              <w:r w:rsidRPr="00FE480D" w:rsidDel="00917B9C">
                <w:rPr>
                  <w:rFonts w:ascii="Times" w:hAnsi="Times"/>
                  <w:szCs w:val="24"/>
                  <w:lang w:eastAsia="x-none"/>
                </w:rPr>
                <w:delText xml:space="preserve">bandwidth </w:delText>
              </w:r>
            </w:del>
            <w:ins w:id="44"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Pr>
                <w:rFonts w:ascii="Times" w:hAnsi="Times"/>
                <w:szCs w:val="24"/>
                <w:lang w:eastAsia="x-none"/>
              </w:rPr>
              <w:t xml:space="preserve">the </w:t>
            </w:r>
            <w:del w:id="45"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del w:id="46" w:author="Haipeng HP1 Lei" w:date="2021-05-25T10:54:00Z">
              <w:r w:rsidRPr="00605D4D" w:rsidDel="00917B9C">
                <w:rPr>
                  <w:rFonts w:ascii="Times" w:hAnsi="Times"/>
                  <w:color w:val="FF0000"/>
                  <w:szCs w:val="24"/>
                  <w:lang w:eastAsia="x-none"/>
                </w:rPr>
                <w:delText xml:space="preserve">the CFR of </w:delText>
              </w:r>
            </w:del>
            <w:r w:rsidRPr="00FE480D">
              <w:rPr>
                <w:rFonts w:ascii="Times" w:hAnsi="Times"/>
                <w:szCs w:val="24"/>
                <w:lang w:eastAsia="x-none"/>
              </w:rPr>
              <w:t>MTCH reception.</w:t>
            </w:r>
          </w:p>
          <w:p w14:paraId="1610E7D8" w14:textId="43EE13E1" w:rsidR="00917B9C" w:rsidRDefault="00917B9C" w:rsidP="00917B9C">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w:t>
            </w:r>
            <w:del w:id="47" w:author="Haipeng HP1 Lei" w:date="2021-05-25T10:54:00Z">
              <w:r w:rsidRPr="00FE480D" w:rsidDel="00917B9C">
                <w:rPr>
                  <w:rFonts w:ascii="Times" w:hAnsi="Times"/>
                  <w:szCs w:val="24"/>
                  <w:lang w:eastAsia="x-none"/>
                </w:rPr>
                <w:delText xml:space="preserve">bandwidth </w:delText>
              </w:r>
            </w:del>
            <w:ins w:id="48"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sidRPr="00605D4D">
              <w:rPr>
                <w:rFonts w:ascii="Times" w:hAnsi="Times"/>
                <w:color w:val="FF0000"/>
                <w:szCs w:val="24"/>
                <w:lang w:eastAsia="x-none"/>
              </w:rPr>
              <w:t xml:space="preserve">the </w:t>
            </w:r>
            <w:del w:id="49"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r w:rsidRPr="00605D4D">
              <w:rPr>
                <w:rFonts w:ascii="Times" w:hAnsi="Times"/>
                <w:color w:val="FF0000"/>
                <w:szCs w:val="24"/>
                <w:lang w:eastAsia="x-none"/>
              </w:rPr>
              <w:t xml:space="preserve">the </w:t>
            </w:r>
            <w:del w:id="50" w:author="Haipeng HP1 Lei" w:date="2021-05-25T10:55: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MTCH reception.</w:t>
            </w:r>
          </w:p>
          <w:p w14:paraId="1E547A17" w14:textId="521F2A8E" w:rsidR="00917B9C" w:rsidRDefault="00917B9C" w:rsidP="0082400A">
            <w:pPr>
              <w:rPr>
                <w:rFonts w:eastAsia="DengXian"/>
                <w:lang w:eastAsia="zh-CN"/>
              </w:rPr>
            </w:pPr>
          </w:p>
        </w:tc>
      </w:tr>
      <w:tr w:rsidR="00D568E0" w:rsidRPr="002627B0" w14:paraId="6ACCB2E6" w14:textId="77777777" w:rsidTr="0082400A">
        <w:tc>
          <w:tcPr>
            <w:tcW w:w="1650" w:type="dxa"/>
          </w:tcPr>
          <w:p w14:paraId="5CF178BF" w14:textId="136B395B" w:rsidR="00D568E0" w:rsidRDefault="00D568E0" w:rsidP="00D568E0">
            <w:pPr>
              <w:rPr>
                <w:rFonts w:eastAsia="DengXian"/>
                <w:lang w:eastAsia="zh-CN"/>
              </w:rPr>
            </w:pPr>
            <w:r>
              <w:rPr>
                <w:rFonts w:eastAsia="DengXian"/>
                <w:lang w:eastAsia="zh-CN"/>
              </w:rPr>
              <w:lastRenderedPageBreak/>
              <w:t>NOKIA/NSB</w:t>
            </w:r>
          </w:p>
        </w:tc>
        <w:tc>
          <w:tcPr>
            <w:tcW w:w="7979" w:type="dxa"/>
          </w:tcPr>
          <w:p w14:paraId="13841F05" w14:textId="77777777" w:rsidR="00D568E0" w:rsidRDefault="00D568E0" w:rsidP="00D568E0">
            <w:pPr>
              <w:rPr>
                <w:rFonts w:eastAsia="DengXian"/>
                <w:lang w:eastAsia="zh-CN"/>
              </w:rPr>
            </w:pPr>
            <w:r>
              <w:rPr>
                <w:rFonts w:eastAsia="DengXian"/>
                <w:lang w:eastAsia="zh-CN"/>
              </w:rPr>
              <w:t xml:space="preserve">Thanks for the above reply from the FL. </w:t>
            </w:r>
          </w:p>
          <w:p w14:paraId="4EA6B6D1" w14:textId="77777777" w:rsidR="00D568E0" w:rsidRDefault="00D568E0" w:rsidP="00D568E0">
            <w:pPr>
              <w:rPr>
                <w:rFonts w:ascii="Times" w:hAnsi="Times"/>
                <w:szCs w:val="24"/>
                <w:lang w:eastAsia="x-none"/>
              </w:rPr>
            </w:pPr>
            <w:r>
              <w:rPr>
                <w:rFonts w:eastAsia="DengXian"/>
                <w:lang w:eastAsia="zh-CN"/>
              </w:rPr>
              <w:t xml:space="preserve">Regarding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understand the intention of the main bullet is targeting on Case-A, and the sub-bullet is NOT targeting on Case-B. And we don’t think anything we need to agree on the sub-bullet regarding the implementation issue. Therefore, suggest removing the sub-bullet of Proposal 2.1-1rev4 as below:</w:t>
            </w:r>
          </w:p>
          <w:p w14:paraId="6CC04C03" w14:textId="77777777" w:rsidR="00D568E0" w:rsidRDefault="00D568E0" w:rsidP="00D568E0">
            <w:pPr>
              <w:ind w:left="284"/>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832594">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MCCH</w:t>
            </w:r>
            <w:r w:rsidRPr="00FE480D">
              <w:rPr>
                <w:rFonts w:ascii="Times" w:hAnsi="Times"/>
                <w:szCs w:val="24"/>
                <w:lang w:eastAsia="x-none"/>
              </w:rPr>
              <w:t>.</w:t>
            </w:r>
          </w:p>
          <w:p w14:paraId="2830F1FF" w14:textId="77777777" w:rsidR="00D568E0" w:rsidRPr="00832594" w:rsidRDefault="00D568E0" w:rsidP="00D568E0">
            <w:pPr>
              <w:pStyle w:val="ListParagraph"/>
              <w:numPr>
                <w:ilvl w:val="0"/>
                <w:numId w:val="39"/>
              </w:numPr>
              <w:ind w:left="1004"/>
              <w:rPr>
                <w:rFonts w:eastAsia="DengXian"/>
                <w:strike/>
                <w:color w:val="FF0000"/>
                <w:lang w:eastAsia="zh-CN"/>
              </w:rPr>
            </w:pPr>
            <w:r w:rsidRPr="00832594">
              <w:rPr>
                <w:rFonts w:eastAsia="DengXian"/>
                <w:strike/>
                <w:color w:val="FF0000"/>
                <w:lang w:eastAsia="zh-CN"/>
              </w:rPr>
              <w:t>GC-PDCCH/PDSCH transmission within a narrower portion of the Initial BWP (</w:t>
            </w:r>
            <w:r w:rsidRPr="00832594">
              <w:rPr>
                <w:rFonts w:ascii="Times" w:hAnsi="Times"/>
                <w:strike/>
                <w:color w:val="FF0000"/>
                <w:szCs w:val="24"/>
                <w:lang w:eastAsia="x-none"/>
              </w:rPr>
              <w:t>where the initial BWP has the same frequency resources as CORESET0</w:t>
            </w:r>
            <w:r w:rsidRPr="00832594">
              <w:rPr>
                <w:rFonts w:eastAsia="DengXian"/>
                <w:strike/>
                <w:color w:val="FF0000"/>
                <w:lang w:eastAsia="zh-CN"/>
              </w:rPr>
              <w:t>) is possible by implementation via appropriate scheduling.</w:t>
            </w:r>
          </w:p>
          <w:p w14:paraId="78C0947B" w14:textId="77777777" w:rsidR="00D568E0" w:rsidRDefault="00D568E0" w:rsidP="00D568E0">
            <w:pPr>
              <w:rPr>
                <w:rFonts w:ascii="Times" w:hAnsi="Times"/>
                <w:szCs w:val="24"/>
                <w:lang w:eastAsia="x-none"/>
              </w:rPr>
            </w:pPr>
          </w:p>
          <w:p w14:paraId="0F0D3284" w14:textId="77777777" w:rsidR="00D568E0" w:rsidRPr="00FC2DEC" w:rsidRDefault="00D568E0" w:rsidP="00D568E0">
            <w:pPr>
              <w:rPr>
                <w:rFonts w:ascii="Times" w:hAnsi="Times"/>
                <w:szCs w:val="24"/>
                <w:lang w:eastAsia="x-none"/>
              </w:rPr>
            </w:pPr>
            <w:r>
              <w:rPr>
                <w:rFonts w:ascii="Times" w:hAnsi="Times"/>
                <w:szCs w:val="24"/>
                <w:lang w:eastAsia="x-none"/>
              </w:rPr>
              <w:t xml:space="preserve">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t>
            </w:r>
            <w:r>
              <w:rPr>
                <w:szCs w:val="24"/>
                <w:lang w:eastAsia="x-none"/>
              </w:rPr>
              <w:t>w</w:t>
            </w:r>
            <w:r>
              <w:rPr>
                <w:rFonts w:eastAsia="DengXian"/>
                <w:lang w:eastAsia="zh-CN"/>
              </w:rPr>
              <w:t xml:space="preserve">e see the FL’s comment regarding </w:t>
            </w:r>
            <w:r>
              <w:rPr>
                <w:rFonts w:ascii="Times" w:hAnsi="Times"/>
                <w:b/>
                <w:bCs/>
                <w:szCs w:val="24"/>
                <w:lang w:eastAsia="x-none"/>
              </w:rPr>
              <w:t>“</w:t>
            </w:r>
            <w:r w:rsidRPr="00FE480D">
              <w:rPr>
                <w:rFonts w:ascii="Times" w:hAnsi="Times"/>
                <w:b/>
                <w:bCs/>
                <w:szCs w:val="24"/>
                <w:lang w:eastAsia="x-none"/>
              </w:rPr>
              <w:t>Proposal 2.1-1rev</w:t>
            </w:r>
            <w:r>
              <w:rPr>
                <w:rFonts w:ascii="Times" w:hAnsi="Times"/>
                <w:b/>
                <w:bCs/>
                <w:szCs w:val="24"/>
                <w:lang w:eastAsia="x-none"/>
              </w:rPr>
              <w:t xml:space="preserve">4 </w:t>
            </w:r>
            <w:r>
              <w:rPr>
                <w:rFonts w:ascii="Times" w:hAnsi="Times"/>
                <w:szCs w:val="24"/>
                <w:lang w:eastAsia="x-none"/>
              </w:rPr>
              <w:t>only covers Case A. It does not cover Cases C/D/E as per your comment (and neither it covers Case B</w:t>
            </w:r>
            <w:r w:rsidRPr="002E2708">
              <w:rPr>
                <w:rFonts w:ascii="Times" w:hAnsi="Times"/>
                <w:szCs w:val="24"/>
                <w:lang w:eastAsia="x-none"/>
              </w:rPr>
              <w:t xml:space="preserve">). </w:t>
            </w:r>
            <w:r w:rsidRPr="002E2708">
              <w:rPr>
                <w:rFonts w:ascii="Times" w:hAnsi="Times"/>
                <w:szCs w:val="24"/>
                <w:highlight w:val="yellow"/>
                <w:lang w:eastAsia="x-none"/>
              </w:rPr>
              <w:t xml:space="preserve">Any other case would need a different agreement that is not covered by </w:t>
            </w:r>
            <w:r w:rsidRPr="002E2708">
              <w:rPr>
                <w:rFonts w:ascii="Times" w:hAnsi="Times"/>
                <w:b/>
                <w:bCs/>
                <w:szCs w:val="24"/>
                <w:highlight w:val="yellow"/>
                <w:lang w:eastAsia="x-none"/>
              </w:rPr>
              <w:t>Proposal 2.1-1rev4</w:t>
            </w:r>
            <w:r w:rsidRPr="002E2708">
              <w:rPr>
                <w:rFonts w:ascii="Times" w:hAnsi="Times"/>
                <w:b/>
                <w:bCs/>
                <w:szCs w:val="24"/>
                <w:lang w:eastAsia="x-none"/>
              </w:rPr>
              <w:t>.</w:t>
            </w:r>
            <w:r>
              <w:rPr>
                <w:rFonts w:ascii="Times" w:hAnsi="Times"/>
                <w:b/>
                <w:bCs/>
                <w:szCs w:val="24"/>
                <w:lang w:eastAsia="x-none"/>
              </w:rPr>
              <w:t xml:space="preserve">” </w:t>
            </w:r>
            <w:r>
              <w:rPr>
                <w:rFonts w:ascii="Times" w:hAnsi="Times"/>
                <w:szCs w:val="24"/>
                <w:lang w:eastAsia="x-none"/>
              </w:rPr>
              <w:t xml:space="preserve">Furthermore, we also understand from the FL’s comment in above stating that </w:t>
            </w:r>
            <w:r>
              <w:rPr>
                <w:szCs w:val="24"/>
                <w:lang w:eastAsia="x-none"/>
              </w:rPr>
              <w:t xml:space="preserve">“The below </w:t>
            </w:r>
            <w:r w:rsidRPr="002E2708">
              <w:rPr>
                <w:rFonts w:ascii="Times" w:hAnsi="Times"/>
                <w:b/>
                <w:bCs/>
                <w:szCs w:val="24"/>
                <w:highlight w:val="yellow"/>
                <w:lang w:eastAsia="x-none"/>
              </w:rPr>
              <w:t>Proposal 2.1-3rev3</w:t>
            </w:r>
            <w:r>
              <w:rPr>
                <w:rFonts w:ascii="Times" w:hAnsi="Times"/>
                <w:b/>
                <w:bCs/>
                <w:szCs w:val="24"/>
                <w:lang w:eastAsia="x-none"/>
              </w:rPr>
              <w:t xml:space="preserve"> </w:t>
            </w:r>
            <w:r>
              <w:rPr>
                <w:szCs w:val="24"/>
                <w:lang w:eastAsia="x-none"/>
              </w:rPr>
              <w:t xml:space="preserve">clarifies that </w:t>
            </w:r>
            <w:r w:rsidRPr="00567972">
              <w:rPr>
                <w:szCs w:val="24"/>
                <w:lang w:eastAsia="x-none"/>
              </w:rPr>
              <w:t xml:space="preserve">the proposal </w:t>
            </w:r>
            <w:r w:rsidRPr="002E2708">
              <w:rPr>
                <w:szCs w:val="24"/>
                <w:highlight w:val="yellow"/>
                <w:lang w:eastAsia="x-none"/>
              </w:rPr>
              <w:t>is targeting Case C</w:t>
            </w:r>
            <w:r>
              <w:rPr>
                <w:szCs w:val="24"/>
                <w:lang w:eastAsia="x-none"/>
              </w:rPr>
              <w:t xml:space="preserve"> and it </w:t>
            </w:r>
            <w:r w:rsidRPr="00D00C9B">
              <w:rPr>
                <w:szCs w:val="24"/>
                <w:u w:val="single"/>
                <w:lang w:eastAsia="x-none"/>
              </w:rPr>
              <w:t>does not</w:t>
            </w:r>
            <w:r>
              <w:rPr>
                <w:szCs w:val="24"/>
                <w:lang w:eastAsia="x-none"/>
              </w:rPr>
              <w:t xml:space="preserve"> address Case D.” Then, </w:t>
            </w:r>
            <w:r w:rsidRPr="000425A4">
              <w:rPr>
                <w:b/>
                <w:bCs/>
                <w:szCs w:val="24"/>
                <w:lang w:eastAsia="x-none"/>
              </w:rPr>
              <w:t xml:space="preserve">for Case C as </w:t>
            </w:r>
            <w:r>
              <w:rPr>
                <w:b/>
                <w:bCs/>
                <w:szCs w:val="24"/>
                <w:lang w:eastAsia="x-none"/>
              </w:rPr>
              <w:t>now being targeted</w:t>
            </w:r>
            <w:r w:rsidRPr="000425A4">
              <w:rPr>
                <w:b/>
                <w:bCs/>
                <w:szCs w:val="24"/>
                <w:lang w:eastAsia="x-none"/>
              </w:rPr>
              <w:t xml:space="preserve"> in Proposal 2.1-3rev3,</w:t>
            </w:r>
            <w:r>
              <w:rPr>
                <w:szCs w:val="24"/>
                <w:lang w:eastAsia="x-none"/>
              </w:rPr>
              <w:t xml:space="preserve"> one question similar as Proposal 2.1-1, </w:t>
            </w:r>
            <w:r w:rsidRPr="000D3319">
              <w:rPr>
                <w:b/>
                <w:bCs/>
                <w:szCs w:val="24"/>
                <w:u w:val="single"/>
                <w:lang w:eastAsia="x-none"/>
              </w:rPr>
              <w:t>could the gNB also utilize CORESET#0 as MCCH CFR for Case C?</w:t>
            </w:r>
            <w:r>
              <w:rPr>
                <w:szCs w:val="24"/>
                <w:lang w:eastAsia="x-none"/>
              </w:rPr>
              <w:t xml:space="preserve"> do we then need a separate agreement to address this issue for completeness of Case-C?  </w:t>
            </w:r>
          </w:p>
          <w:p w14:paraId="0857A0F0" w14:textId="77777777" w:rsidR="00D568E0" w:rsidRDefault="00D568E0" w:rsidP="00D568E0">
            <w:pPr>
              <w:rPr>
                <w:rFonts w:ascii="Times" w:hAnsi="Times"/>
                <w:szCs w:val="24"/>
                <w:lang w:eastAsia="x-none"/>
              </w:rPr>
            </w:pPr>
          </w:p>
          <w:p w14:paraId="24C5C665" w14:textId="77777777" w:rsidR="00D568E0" w:rsidRDefault="00D568E0" w:rsidP="00D568E0">
            <w:pPr>
              <w:rPr>
                <w:rFonts w:ascii="Times" w:hAnsi="Times"/>
                <w:szCs w:val="24"/>
                <w:lang w:eastAsia="x-none"/>
              </w:rPr>
            </w:pPr>
            <w:r>
              <w:rPr>
                <w:rFonts w:ascii="Times" w:hAnsi="Times"/>
                <w:szCs w:val="24"/>
                <w:lang w:eastAsia="x-none"/>
              </w:rPr>
              <w:t xml:space="preserve">Furthermore, 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we understand the first sub-bullet is NOT targeting on Case-D. Similar as above, we don’t think anything need to be agreed on the implementation issue. Therefore, suggest removing the sub-bullet of Proposal 2.1-3rev3 as below.</w:t>
            </w:r>
          </w:p>
          <w:p w14:paraId="5258D4CD" w14:textId="77777777" w:rsidR="00D568E0" w:rsidRDefault="00D568E0" w:rsidP="00D568E0">
            <w:pPr>
              <w:rPr>
                <w:rFonts w:ascii="Times" w:hAnsi="Times"/>
                <w:szCs w:val="24"/>
                <w:lang w:eastAsia="x-none"/>
              </w:rPr>
            </w:pPr>
            <w:r>
              <w:rPr>
                <w:rFonts w:ascii="Times" w:hAnsi="Times"/>
                <w:szCs w:val="24"/>
                <w:lang w:eastAsia="x-none"/>
              </w:rPr>
              <w:t>Regarding the second sub-bullet, we understand the “</w:t>
            </w:r>
            <w:r w:rsidRPr="00AF5CA2">
              <w:rPr>
                <w:rFonts w:ascii="Times" w:hAnsi="Times"/>
                <w:szCs w:val="24"/>
                <w:lang w:eastAsia="x-none"/>
              </w:rPr>
              <w:t>the frequency resources configured by SIB1</w:t>
            </w:r>
            <w:r>
              <w:rPr>
                <w:rFonts w:ascii="Times" w:hAnsi="Times"/>
                <w:szCs w:val="24"/>
                <w:lang w:eastAsia="x-none"/>
              </w:rPr>
              <w:t xml:space="preserve">” ONLY targeting on the MBS services, where the receiving of SIBs/paging is not possible for idle/inactive UEs without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Meaning that, the receiving of SIBs/paging payload is still associated with CORESET#0 before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We hope that is the intention and our understanding from the FL.</w:t>
            </w:r>
          </w:p>
          <w:p w14:paraId="34E89A95" w14:textId="77777777" w:rsidR="00D568E0" w:rsidRPr="00FE480D" w:rsidRDefault="00D568E0" w:rsidP="00D568E0">
            <w:r w:rsidRPr="00FE480D">
              <w:rPr>
                <w:rFonts w:ascii="Times" w:hAnsi="Times"/>
                <w:b/>
                <w:bCs/>
                <w:szCs w:val="24"/>
                <w:lang w:eastAsia="x-none"/>
              </w:rPr>
              <w:lastRenderedPageBreak/>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AF5CA2">
              <w:rPr>
                <w:rFonts w:ascii="Times" w:hAnsi="Times"/>
                <w:szCs w:val="24"/>
                <w:lang w:eastAsia="x-none"/>
              </w:rPr>
              <w:t xml:space="preserve">default CFR with same size as the initial BWP, where the initial BWP has the frequency resources configured by SIB1, </w:t>
            </w:r>
            <w:r w:rsidRPr="00252AE6">
              <w:rPr>
                <w:rFonts w:ascii="Times" w:hAnsi="Times"/>
                <w:szCs w:val="24"/>
                <w:lang w:eastAsia="x-none"/>
              </w:rPr>
              <w:t>to receive GC-PDCCH/PDSCH carrying MCCH</w:t>
            </w:r>
            <w:r w:rsidRPr="00FE480D">
              <w:t>.</w:t>
            </w:r>
          </w:p>
          <w:p w14:paraId="5A7F255D" w14:textId="77777777" w:rsidR="00D568E0" w:rsidRPr="00AF5CA2" w:rsidRDefault="00D568E0" w:rsidP="00D568E0">
            <w:pPr>
              <w:pStyle w:val="ListParagraph"/>
              <w:numPr>
                <w:ilvl w:val="0"/>
                <w:numId w:val="21"/>
              </w:numPr>
              <w:rPr>
                <w:strike/>
                <w:color w:val="FF0000"/>
              </w:rPr>
            </w:pPr>
            <w:r w:rsidRPr="00AF5CA2">
              <w:rPr>
                <w:rFonts w:eastAsia="DengXian"/>
                <w:strike/>
                <w:color w:val="FF0000"/>
                <w:lang w:eastAsia="zh-CN"/>
              </w:rPr>
              <w:t>GC-PDCCH/PDSCH transmission within a narrower portion of the Initial BWP (</w:t>
            </w:r>
            <w:r w:rsidRPr="00AF5CA2">
              <w:rPr>
                <w:rFonts w:ascii="Times" w:hAnsi="Times"/>
                <w:strike/>
                <w:color w:val="FF0000"/>
                <w:szCs w:val="24"/>
                <w:lang w:eastAsia="x-none"/>
              </w:rPr>
              <w:t>where the initial BWP has the frequency resources configured by SIB1</w:t>
            </w:r>
            <w:r w:rsidRPr="00AF5CA2">
              <w:rPr>
                <w:rFonts w:eastAsia="DengXian"/>
                <w:strike/>
                <w:color w:val="FF0000"/>
                <w:lang w:eastAsia="zh-CN"/>
              </w:rPr>
              <w:t>) is possible by implementation via appropriate scheduling.</w:t>
            </w:r>
          </w:p>
          <w:p w14:paraId="5AC93574" w14:textId="77777777" w:rsidR="00D568E0" w:rsidRPr="005609F6" w:rsidRDefault="00D568E0" w:rsidP="00D568E0">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741486B8" w14:textId="77777777" w:rsidR="00D568E0" w:rsidRPr="00A03A41" w:rsidRDefault="00D568E0" w:rsidP="00D568E0">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52812A0B" w14:textId="77777777" w:rsidR="00D568E0" w:rsidRPr="000D3319" w:rsidRDefault="00D568E0" w:rsidP="00D568E0">
            <w:pPr>
              <w:rPr>
                <w:rFonts w:ascii="Times" w:hAnsi="Times"/>
                <w:szCs w:val="24"/>
                <w:lang w:eastAsia="x-none"/>
              </w:rPr>
            </w:pPr>
          </w:p>
          <w:p w14:paraId="4036C2BC" w14:textId="77777777" w:rsidR="00D568E0" w:rsidRDefault="00D568E0" w:rsidP="00D568E0">
            <w:pPr>
              <w:rPr>
                <w:rFonts w:eastAsia="DengXian"/>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Pr>
                <w:rFonts w:ascii="Times" w:hAnsi="Times"/>
                <w:szCs w:val="24"/>
                <w:lang w:eastAsia="x-none"/>
              </w:rPr>
              <w:t xml:space="preserve">We are fine with the FL’s proposal </w:t>
            </w:r>
          </w:p>
          <w:p w14:paraId="36B221F0" w14:textId="77777777" w:rsidR="00D568E0" w:rsidRPr="00FE480D" w:rsidRDefault="00D568E0" w:rsidP="00D568E0">
            <w:pPr>
              <w:rPr>
                <w:rFonts w:ascii="Times" w:hAnsi="Times"/>
                <w:b/>
                <w:bCs/>
                <w:szCs w:val="24"/>
                <w:lang w:eastAsia="x-none"/>
              </w:rPr>
            </w:pPr>
          </w:p>
        </w:tc>
      </w:tr>
      <w:tr w:rsidR="00C51D1F" w:rsidRPr="002627B0" w14:paraId="0FF59096" w14:textId="77777777" w:rsidTr="0082400A">
        <w:tc>
          <w:tcPr>
            <w:tcW w:w="1650" w:type="dxa"/>
          </w:tcPr>
          <w:p w14:paraId="79D81089" w14:textId="761A75C8" w:rsidR="00C51D1F" w:rsidRDefault="00C51D1F" w:rsidP="00C51D1F">
            <w:pPr>
              <w:rPr>
                <w:rFonts w:eastAsia="DengXian"/>
                <w:lang w:eastAsia="zh-CN"/>
              </w:rPr>
            </w:pPr>
            <w:r>
              <w:rPr>
                <w:rFonts w:eastAsia="DengXian"/>
                <w:lang w:eastAsia="zh-CN"/>
              </w:rPr>
              <w:lastRenderedPageBreak/>
              <w:t>Intel</w:t>
            </w:r>
          </w:p>
        </w:tc>
        <w:tc>
          <w:tcPr>
            <w:tcW w:w="7979" w:type="dxa"/>
          </w:tcPr>
          <w:p w14:paraId="70FF5F3D" w14:textId="5E4607BF" w:rsidR="00C51D1F" w:rsidRDefault="00C51D1F" w:rsidP="00C51D1F">
            <w:pPr>
              <w:rPr>
                <w:rFonts w:eastAsia="DengXian"/>
                <w:lang w:eastAsia="zh-CN"/>
              </w:rPr>
            </w:pPr>
            <w:r>
              <w:rPr>
                <w:rFonts w:ascii="Times" w:hAnsi="Times"/>
                <w:szCs w:val="24"/>
                <w:lang w:eastAsia="x-none"/>
              </w:rPr>
              <w:t xml:space="preserve">The wording on Proposal 2.1-1rev3 and 2.1.3-rev3 appears better aligned with CFR definition. We agree with Lenovo’s comment above that the sub-bullet does not have spec impact and </w:t>
            </w:r>
            <w:r>
              <w:rPr>
                <w:rFonts w:ascii="Times" w:hAnsi="Times"/>
                <w:szCs w:val="24"/>
                <w:lang w:eastAsia="x-none"/>
              </w:rPr>
              <w:t xml:space="preserve">it </w:t>
            </w:r>
            <w:r>
              <w:rPr>
                <w:rFonts w:ascii="Times" w:hAnsi="Times"/>
                <w:szCs w:val="24"/>
                <w:lang w:eastAsia="x-none"/>
              </w:rPr>
              <w:t xml:space="preserve">can be </w:t>
            </w:r>
            <w:r>
              <w:rPr>
                <w:rFonts w:ascii="Times" w:hAnsi="Times"/>
                <w:szCs w:val="24"/>
                <w:lang w:eastAsia="x-none"/>
              </w:rPr>
              <w:t>deleted</w:t>
            </w:r>
            <w:r>
              <w:rPr>
                <w:rFonts w:ascii="Times" w:hAnsi="Times"/>
                <w:szCs w:val="24"/>
                <w:lang w:eastAsia="x-none"/>
              </w:rPr>
              <w:t xml:space="preserve">. </w:t>
            </w:r>
          </w:p>
        </w:tc>
      </w:tr>
    </w:tbl>
    <w:p w14:paraId="7A87CB1C" w14:textId="77777777" w:rsidR="0056522D" w:rsidRPr="0056522D" w:rsidRDefault="0056522D" w:rsidP="0056522D">
      <w:pPr>
        <w:rPr>
          <w:rFonts w:eastAsia="DengXian"/>
          <w:lang w:eastAsia="zh-CN"/>
        </w:rPr>
      </w:pPr>
    </w:p>
    <w:p w14:paraId="79EB6ED7" w14:textId="77777777" w:rsidR="007F2430" w:rsidRDefault="007F2430" w:rsidP="002934E4"/>
    <w:p w14:paraId="0FF9985A" w14:textId="5344D427" w:rsidR="002934E4" w:rsidRPr="00F65E61" w:rsidRDefault="002934E4" w:rsidP="007F2430">
      <w:pPr>
        <w:pStyle w:val="Heading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7F2430">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lastRenderedPageBreak/>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ListParagraph"/>
              <w:rPr>
                <w:rFonts w:ascii="Times" w:eastAsia="SimSun"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7F2430">
      <w:pPr>
        <w:pStyle w:val="Heading3"/>
        <w:numPr>
          <w:ilvl w:val="2"/>
          <w:numId w:val="2"/>
        </w:numPr>
        <w:rPr>
          <w:b/>
          <w:bCs/>
        </w:rPr>
      </w:pPr>
      <w:r>
        <w:rPr>
          <w:b/>
          <w:bCs/>
        </w:rPr>
        <w:t>Tdoc</w:t>
      </w:r>
      <w:r w:rsidR="00CC18ED">
        <w:rPr>
          <w:b/>
          <w:bCs/>
        </w:rPr>
        <w:t xml:space="preserve"> analysis</w:t>
      </w:r>
    </w:p>
    <w:p w14:paraId="052C686E" w14:textId="77777777" w:rsidR="00F767C0" w:rsidRDefault="00F767C0" w:rsidP="00CA09A1">
      <w:pPr>
        <w:pStyle w:val="ListParagraph"/>
        <w:numPr>
          <w:ilvl w:val="0"/>
          <w:numId w:val="20"/>
        </w:numPr>
      </w:pPr>
      <w:r>
        <w:t>In [</w:t>
      </w:r>
      <w:r w:rsidRPr="00F767C0">
        <w:t>R1-2104250</w:t>
      </w:r>
      <w:r>
        <w:t>, Huawei et al.]</w:t>
      </w:r>
    </w:p>
    <w:p w14:paraId="13AEF2E6" w14:textId="63827D3E" w:rsidR="00F767C0" w:rsidRDefault="00F767C0" w:rsidP="00CA09A1">
      <w:pPr>
        <w:pStyle w:val="ListParagraph"/>
        <w:numPr>
          <w:ilvl w:val="1"/>
          <w:numId w:val="20"/>
        </w:numPr>
      </w:pPr>
      <w:r w:rsidRPr="00F767C0">
        <w:t>Proposal 1: Separate CFR configurations for MCCH and MTCH(s) can be supported.  </w:t>
      </w:r>
    </w:p>
    <w:p w14:paraId="712DF33F" w14:textId="24C92490" w:rsidR="00CE6BA8" w:rsidRDefault="00CE6BA8" w:rsidP="00CA09A1">
      <w:pPr>
        <w:pStyle w:val="ListParagraph"/>
        <w:numPr>
          <w:ilvl w:val="1"/>
          <w:numId w:val="20"/>
        </w:numPr>
      </w:pPr>
      <w:r>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ListParagraph"/>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ListParagraph"/>
        <w:numPr>
          <w:ilvl w:val="0"/>
          <w:numId w:val="20"/>
        </w:numPr>
      </w:pPr>
      <w:r>
        <w:t>In [</w:t>
      </w:r>
      <w:r w:rsidRPr="00A62224">
        <w:t>R1-2104338</w:t>
      </w:r>
      <w:r>
        <w:t>, ZTE]</w:t>
      </w:r>
    </w:p>
    <w:p w14:paraId="2FA02629" w14:textId="77777777" w:rsidR="003C3E6B" w:rsidRDefault="003C3E6B" w:rsidP="00CA09A1">
      <w:pPr>
        <w:pStyle w:val="ListParagraph"/>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ListParagraph"/>
        <w:numPr>
          <w:ilvl w:val="1"/>
          <w:numId w:val="20"/>
        </w:numPr>
      </w:pPr>
      <w:r w:rsidRPr="00466B1E">
        <w:t>Observation 2: Case B can be implemented through FDRA under case A.</w:t>
      </w:r>
    </w:p>
    <w:p w14:paraId="16F96309" w14:textId="77777777" w:rsidR="003C3E6B" w:rsidRDefault="003C3E6B" w:rsidP="00CA09A1">
      <w:pPr>
        <w:pStyle w:val="ListParagraph"/>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ListParagraph"/>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ListParagraph"/>
        <w:numPr>
          <w:ilvl w:val="1"/>
          <w:numId w:val="20"/>
        </w:numPr>
      </w:pPr>
      <w:r>
        <w:lastRenderedPageBreak/>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ListParagraph"/>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ListParagraph"/>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ListParagraph"/>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ListParagraph"/>
        <w:numPr>
          <w:ilvl w:val="1"/>
          <w:numId w:val="20"/>
        </w:numPr>
      </w:pPr>
      <w:r>
        <w:t>This contribution does not separate the CFR discussion into MCCH and MTCH channels.</w:t>
      </w:r>
    </w:p>
    <w:p w14:paraId="581405BC" w14:textId="005F40A6" w:rsidR="000954D4" w:rsidRDefault="000954D4" w:rsidP="00CA09A1">
      <w:pPr>
        <w:pStyle w:val="ListParagraph"/>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ListParagraph"/>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ListParagraph"/>
        <w:numPr>
          <w:ilvl w:val="0"/>
          <w:numId w:val="20"/>
        </w:numPr>
      </w:pPr>
      <w:r>
        <w:t>In [</w:t>
      </w:r>
      <w:r w:rsidRPr="00187D81">
        <w:t>R1-2104552</w:t>
      </w:r>
      <w:r>
        <w:t>, Nokia]</w:t>
      </w:r>
    </w:p>
    <w:p w14:paraId="7BC4D28E" w14:textId="3A097D42" w:rsidR="006265C9" w:rsidRDefault="006265C9" w:rsidP="00CA09A1">
      <w:pPr>
        <w:pStyle w:val="ListParagraph"/>
        <w:numPr>
          <w:ilvl w:val="1"/>
          <w:numId w:val="20"/>
        </w:numPr>
      </w:pPr>
      <w:r w:rsidRPr="00187D81">
        <w:t>Proposal-1: Support CFR [Case-A/C/D/E], but do not support CFR [Case-B].</w:t>
      </w:r>
    </w:p>
    <w:p w14:paraId="25EE8BFB" w14:textId="77777777" w:rsidR="00D850C9" w:rsidRDefault="00D850C9" w:rsidP="00CA09A1">
      <w:pPr>
        <w:pStyle w:val="ListParagraph"/>
        <w:numPr>
          <w:ilvl w:val="0"/>
          <w:numId w:val="20"/>
        </w:numPr>
      </w:pPr>
      <w:r>
        <w:t>In [</w:t>
      </w:r>
      <w:r w:rsidRPr="00D850C9">
        <w:t>R1-2104634</w:t>
      </w:r>
      <w:r>
        <w:t>, CMCC]</w:t>
      </w:r>
    </w:p>
    <w:p w14:paraId="76BE457D" w14:textId="3188A2FB" w:rsidR="000C7BF2" w:rsidRDefault="000C7BF2" w:rsidP="00CA09A1">
      <w:pPr>
        <w:pStyle w:val="ListParagraph"/>
        <w:numPr>
          <w:ilvl w:val="1"/>
          <w:numId w:val="20"/>
        </w:numPr>
      </w:pPr>
      <w:r>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ListParagraph"/>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ListParagraph"/>
        <w:numPr>
          <w:ilvl w:val="0"/>
          <w:numId w:val="20"/>
        </w:numPr>
      </w:pPr>
      <w:r>
        <w:t>In [</w:t>
      </w:r>
      <w:r w:rsidRPr="00A51EF7">
        <w:t>R1-2104697</w:t>
      </w:r>
      <w:r>
        <w:t>, Qualcomm]</w:t>
      </w:r>
    </w:p>
    <w:p w14:paraId="5D56F9A2" w14:textId="77777777" w:rsidR="00A51EF7" w:rsidRDefault="00A51EF7" w:rsidP="00CA09A1">
      <w:pPr>
        <w:pStyle w:val="ListParagraph"/>
        <w:numPr>
          <w:ilvl w:val="1"/>
          <w:numId w:val="20"/>
        </w:numPr>
      </w:pPr>
      <w:r>
        <w:t>Proposal 1: Separate CFR configuration for MCCH/MTCH.</w:t>
      </w:r>
    </w:p>
    <w:p w14:paraId="43A754C3" w14:textId="77777777" w:rsidR="00A51EF7" w:rsidRDefault="00A51EF7" w:rsidP="00CA09A1">
      <w:pPr>
        <w:pStyle w:val="ListParagraph"/>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ListParagraph"/>
        <w:numPr>
          <w:ilvl w:val="1"/>
          <w:numId w:val="20"/>
        </w:numPr>
      </w:pPr>
      <w:r>
        <w:t>Proposal 2: The CFR for broadcast is defined as a Broadcast BWP.</w:t>
      </w:r>
    </w:p>
    <w:p w14:paraId="1D5BA6C1" w14:textId="77777777" w:rsidR="00AC00CA" w:rsidRDefault="00AC00CA" w:rsidP="00CA09A1">
      <w:pPr>
        <w:pStyle w:val="ListParagraph"/>
        <w:numPr>
          <w:ilvl w:val="0"/>
          <w:numId w:val="20"/>
        </w:numPr>
      </w:pPr>
      <w:r>
        <w:t>[</w:t>
      </w:r>
      <w:r w:rsidRPr="00AC00CA">
        <w:t>R1-2104761</w:t>
      </w:r>
      <w:r>
        <w:t>, OPPO]</w:t>
      </w:r>
    </w:p>
    <w:p w14:paraId="0C3AE9B4" w14:textId="77777777" w:rsidR="0055637B" w:rsidRDefault="0055637B" w:rsidP="00CA09A1">
      <w:pPr>
        <w:pStyle w:val="ListParagraph"/>
        <w:numPr>
          <w:ilvl w:val="1"/>
          <w:numId w:val="20"/>
        </w:numPr>
      </w:pPr>
      <w:r>
        <w:t>This contribution does not separate the CFR discussion into MCCH and MTCH channels.</w:t>
      </w:r>
    </w:p>
    <w:p w14:paraId="4B2448BA" w14:textId="1B1C4E4B" w:rsidR="0055637B" w:rsidRDefault="0055637B" w:rsidP="00CA09A1">
      <w:pPr>
        <w:pStyle w:val="ListParagraph"/>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ListParagraph"/>
        <w:numPr>
          <w:ilvl w:val="1"/>
          <w:numId w:val="20"/>
        </w:numPr>
      </w:pPr>
      <w:r w:rsidRPr="0055637B">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ListParagraph"/>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ListParagraph"/>
        <w:numPr>
          <w:ilvl w:val="1"/>
          <w:numId w:val="20"/>
        </w:numPr>
      </w:pPr>
      <w:r>
        <w:t>This contribution does not separate the CFR discussion into MCCH and MTCH channels.</w:t>
      </w:r>
    </w:p>
    <w:p w14:paraId="313FFB97" w14:textId="655F4B63" w:rsidR="00803002" w:rsidRDefault="00803002" w:rsidP="00CA09A1">
      <w:pPr>
        <w:pStyle w:val="ListParagraph"/>
        <w:numPr>
          <w:ilvl w:val="1"/>
          <w:numId w:val="20"/>
        </w:numPr>
      </w:pPr>
      <w:r>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ListParagraph"/>
        <w:numPr>
          <w:ilvl w:val="1"/>
          <w:numId w:val="20"/>
        </w:numPr>
      </w:pPr>
      <w:r>
        <w:t xml:space="preserve">Proposal 4: For RRC_IDLE/RRC_INACTIVE </w:t>
      </w:r>
      <w:proofErr w:type="spellStart"/>
      <w:r>
        <w:t>U</w:t>
      </w:r>
      <w:r w:rsidR="002A2854">
        <w:t>e</w:t>
      </w:r>
      <w:r>
        <w:t>s</w:t>
      </w:r>
      <w:proofErr w:type="spellEnd"/>
      <w:r>
        <w:t>, for broadcast reception, for CFR configuration for group-common PDCCH/PDSCH, both Case A and Case C are supported.</w:t>
      </w:r>
    </w:p>
    <w:p w14:paraId="336DBA5F" w14:textId="05686F40" w:rsidR="00803002" w:rsidRPr="00F65E61" w:rsidRDefault="00803002" w:rsidP="00CA09A1">
      <w:pPr>
        <w:pStyle w:val="ListParagraph"/>
        <w:numPr>
          <w:ilvl w:val="1"/>
          <w:numId w:val="20"/>
        </w:numPr>
      </w:pPr>
      <w:r>
        <w:lastRenderedPageBreak/>
        <w:t xml:space="preserve">Proposal 5: For RRC_IDLE/RRC_INACTIVE </w:t>
      </w:r>
      <w:proofErr w:type="spellStart"/>
      <w:r>
        <w:t>U</w:t>
      </w:r>
      <w:r w:rsidR="002A2854">
        <w:t>e</w:t>
      </w:r>
      <w:r>
        <w:t>s</w:t>
      </w:r>
      <w:proofErr w:type="spellEnd"/>
      <w:r>
        <w:t>, for broadcast reception, for CFR configuration for group-common PDCCH/PDSCH, none of Case B, Case D and Case E is supported.</w:t>
      </w:r>
    </w:p>
    <w:p w14:paraId="7BC75DD4" w14:textId="77777777" w:rsidR="004A1141" w:rsidRDefault="004A1141" w:rsidP="00CA09A1">
      <w:pPr>
        <w:pStyle w:val="ListParagraph"/>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ListParagraph"/>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ListParagraph"/>
        <w:numPr>
          <w:ilvl w:val="1"/>
          <w:numId w:val="20"/>
        </w:numPr>
      </w:pPr>
      <w:r>
        <w:t>This contribution does not separate the CFR discussion into MCCH and MTCH channels.</w:t>
      </w:r>
    </w:p>
    <w:p w14:paraId="25C877CF" w14:textId="77777777" w:rsidR="00AF68AC" w:rsidRPr="00F65E61"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ListParagraph"/>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ListParagraph"/>
        <w:numPr>
          <w:ilvl w:val="1"/>
          <w:numId w:val="20"/>
        </w:numPr>
      </w:pPr>
      <w:r>
        <w:t>This contribution does not separate the CFR discussion into MCCH and MTCH channels.</w:t>
      </w:r>
    </w:p>
    <w:p w14:paraId="3A5003A6" w14:textId="2BA8E371"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ListParagraph"/>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ListParagraph"/>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ListParagraph"/>
        <w:numPr>
          <w:ilvl w:val="1"/>
          <w:numId w:val="20"/>
        </w:numPr>
      </w:pPr>
      <w:r w:rsidRPr="001045D2">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ListParagraph"/>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ListParagraph"/>
        <w:numPr>
          <w:ilvl w:val="1"/>
          <w:numId w:val="20"/>
        </w:numPr>
      </w:pPr>
      <w:r>
        <w:t>This contribution does not separate the CFR discussion into MCCH and MTCH channels.</w:t>
      </w:r>
    </w:p>
    <w:p w14:paraId="2B55FB55" w14:textId="77777777" w:rsidR="00967EAD" w:rsidRDefault="00967EA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ListParagraph"/>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ListParagraph"/>
        <w:numPr>
          <w:ilvl w:val="0"/>
          <w:numId w:val="20"/>
        </w:numPr>
      </w:pPr>
      <w:r>
        <w:t>In [</w:t>
      </w:r>
      <w:r w:rsidRPr="00B81958">
        <w:t>R1-2105439</w:t>
      </w:r>
      <w:r>
        <w:t xml:space="preserve">, </w:t>
      </w:r>
      <w:r w:rsidRPr="00B81958">
        <w:t>LG</w:t>
      </w:r>
      <w:r>
        <w:t>]</w:t>
      </w:r>
    </w:p>
    <w:p w14:paraId="0E02CB84" w14:textId="236C8931" w:rsidR="00AE71B3" w:rsidRDefault="00AE71B3" w:rsidP="00CA09A1">
      <w:pPr>
        <w:pStyle w:val="ListParagraph"/>
        <w:numPr>
          <w:ilvl w:val="1"/>
          <w:numId w:val="20"/>
        </w:numPr>
      </w:pPr>
      <w:r>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ListParagraph"/>
        <w:numPr>
          <w:ilvl w:val="2"/>
          <w:numId w:val="20"/>
        </w:numPr>
      </w:pPr>
      <w:r>
        <w:t>If configured as a wider bandwidth, the initial DL BWP should be confined within the MBS specific BWP.</w:t>
      </w:r>
    </w:p>
    <w:p w14:paraId="1E13C399" w14:textId="5A57A4F8" w:rsidR="00AE71B3" w:rsidRDefault="00AE71B3" w:rsidP="00CA09A1">
      <w:pPr>
        <w:pStyle w:val="ListParagraph"/>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ListParagraph"/>
        <w:numPr>
          <w:ilvl w:val="1"/>
          <w:numId w:val="20"/>
        </w:numPr>
      </w:pPr>
      <w:r>
        <w:t>This contribution does not separate the CFR discussion into MCCH and MTCH channels.</w:t>
      </w:r>
    </w:p>
    <w:p w14:paraId="1546755F" w14:textId="77777777"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ListParagraph"/>
        <w:numPr>
          <w:ilvl w:val="1"/>
          <w:numId w:val="20"/>
        </w:numPr>
      </w:pPr>
      <w:r w:rsidRPr="004E1EE8">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ListParagraph"/>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ListParagraph"/>
        <w:numPr>
          <w:ilvl w:val="1"/>
          <w:numId w:val="20"/>
        </w:numPr>
      </w:pPr>
      <w:r>
        <w:t>This contribution does not separate the CFR discussion into MCCH and MTCH channels.</w:t>
      </w:r>
    </w:p>
    <w:p w14:paraId="4B98FDE0" w14:textId="77777777" w:rsidR="00C765A5" w:rsidRDefault="00C765A5" w:rsidP="00CA09A1">
      <w:pPr>
        <w:pStyle w:val="ListParagraph"/>
        <w:numPr>
          <w:ilvl w:val="1"/>
          <w:numId w:val="20"/>
        </w:numPr>
      </w:pPr>
      <w:r w:rsidRPr="00B806C8">
        <w:lastRenderedPageBreak/>
        <w:t>Observation 1: Initial BWP with a bandwidth identical to CORESET #0 should be sufficient to provide similar broadcast services as LTE SC-PTM.</w:t>
      </w:r>
    </w:p>
    <w:p w14:paraId="47505975" w14:textId="77777777" w:rsidR="00C765A5" w:rsidRDefault="00C765A5"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ListParagraph"/>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ListParagraph"/>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60BCC6F1" w14:textId="77777777" w:rsidR="00C765A5" w:rsidRDefault="00C765A5" w:rsidP="00CA09A1">
      <w:pPr>
        <w:pStyle w:val="ListParagraph"/>
        <w:numPr>
          <w:ilvl w:val="2"/>
          <w:numId w:val="20"/>
        </w:numPr>
      </w:pPr>
      <w:r>
        <w:t xml:space="preserve">The CORESET #0 should be fully contained in the configured MBS BWP </w:t>
      </w:r>
    </w:p>
    <w:p w14:paraId="0B766925" w14:textId="77777777" w:rsidR="00875C9A" w:rsidRDefault="00875C9A" w:rsidP="00CA09A1">
      <w:pPr>
        <w:pStyle w:val="ListParagraph"/>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ListParagraph"/>
        <w:numPr>
          <w:ilvl w:val="1"/>
          <w:numId w:val="20"/>
        </w:numPr>
      </w:pPr>
      <w:r>
        <w:t>This contribution does not separate the CFR discussion into MCCH and MTCH channels.</w:t>
      </w:r>
    </w:p>
    <w:p w14:paraId="673D2EA8" w14:textId="0DEE3F5E" w:rsidR="00875C9A" w:rsidRDefault="00875C9A" w:rsidP="00CA09A1">
      <w:pPr>
        <w:pStyle w:val="ListParagraph"/>
        <w:numPr>
          <w:ilvl w:val="1"/>
          <w:numId w:val="20"/>
        </w:numPr>
      </w:pPr>
      <w:r w:rsidRPr="00875C9A">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ListParagraph"/>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ListParagraph"/>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ListParagraph"/>
        <w:numPr>
          <w:ilvl w:val="1"/>
          <w:numId w:val="20"/>
        </w:numPr>
      </w:pPr>
      <w:r>
        <w:t>This contribution does not separate the CFR discussion into MCCH and MTCH channels.</w:t>
      </w:r>
    </w:p>
    <w:p w14:paraId="6F3E5793" w14:textId="45DA8A2E" w:rsidR="00EE7D80" w:rsidRDefault="00EE7D80" w:rsidP="00CA09A1">
      <w:pPr>
        <w:pStyle w:val="ListParagraph"/>
        <w:numPr>
          <w:ilvl w:val="1"/>
          <w:numId w:val="20"/>
        </w:numPr>
      </w:pPr>
      <w:r w:rsidRPr="00F35ADD">
        <w:t xml:space="preserve">Proposal 1a: For Idle/Inactive </w:t>
      </w:r>
      <w:proofErr w:type="spellStart"/>
      <w:r w:rsidRPr="00F35ADD">
        <w:t>U</w:t>
      </w:r>
      <w:r w:rsidR="002A2854" w:rsidRPr="00F35ADD">
        <w:t>e</w:t>
      </w:r>
      <w:r w:rsidRPr="00F35ADD">
        <w:t>s</w:t>
      </w:r>
      <w:proofErr w:type="spellEnd"/>
      <w:r w:rsidRPr="00F35ADD">
        <w:t xml:space="preserve">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ListParagraph"/>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ListParagraph"/>
        <w:numPr>
          <w:ilvl w:val="1"/>
          <w:numId w:val="20"/>
        </w:numPr>
      </w:pPr>
      <w:r>
        <w:t>This contribution does not separate the CFR discussion into MCCH and MTCH channels.</w:t>
      </w:r>
    </w:p>
    <w:p w14:paraId="2FA4F3C2" w14:textId="0836592A" w:rsidR="00D71361" w:rsidRDefault="00D71361" w:rsidP="00CA09A1">
      <w:pPr>
        <w:pStyle w:val="ListParagraph"/>
        <w:numPr>
          <w:ilvl w:val="1"/>
          <w:numId w:val="20"/>
        </w:numPr>
      </w:pPr>
      <w:r w:rsidRPr="00D71361">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ListParagraph"/>
        <w:numPr>
          <w:ilvl w:val="1"/>
          <w:numId w:val="20"/>
        </w:numPr>
      </w:pPr>
      <w:r>
        <w:t>This contribution does not separate the CFR discussion into MCCH and MTCH channels.</w:t>
      </w:r>
    </w:p>
    <w:p w14:paraId="00497630" w14:textId="39EAFE93" w:rsidR="006975F5" w:rsidRDefault="006975F5" w:rsidP="00CA09A1">
      <w:pPr>
        <w:pStyle w:val="ListParagraph"/>
        <w:numPr>
          <w:ilvl w:val="1"/>
          <w:numId w:val="20"/>
        </w:numPr>
      </w:pPr>
      <w:r w:rsidRPr="006975F5">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7F2430">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lastRenderedPageBreak/>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proofErr w:type="spellStart"/>
      <w:r w:rsidR="003C0ABA" w:rsidRPr="006975F5">
        <w:t>Spreadtrum</w:t>
      </w:r>
      <w:proofErr w:type="spell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 xml:space="preserve">there is no need to have </w:t>
      </w:r>
      <w:proofErr w:type="gramStart"/>
      <w:r>
        <w:t>an</w:t>
      </w:r>
      <w:proofErr w:type="gramEnd"/>
      <w:r>
        <w:t xml:space="preserve">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gNB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w:t>
      </w:r>
      <w:proofErr w:type="gramStart"/>
      <w:r>
        <w:t>an</w:t>
      </w:r>
      <w:proofErr w:type="gramEnd"/>
      <w:r>
        <w:t xml:space="preserve">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lastRenderedPageBreak/>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7F2430">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ListParagraph"/>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ListParagraph"/>
        <w:numPr>
          <w:ilvl w:val="0"/>
          <w:numId w:val="21"/>
        </w:numPr>
      </w:pPr>
      <w:r>
        <w:t>The CFR has the frequency resources identical to the configured BWP.</w:t>
      </w:r>
    </w:p>
    <w:p w14:paraId="282702F2" w14:textId="77777777" w:rsidR="003176BE" w:rsidRDefault="003176BE" w:rsidP="00CA09A1">
      <w:pPr>
        <w:pStyle w:val="ListParagraph"/>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ListParagraph"/>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or Proposal 2.2-1, it seems that Case A is the middle ground among all companies. As analysed in our tdoc,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51" w:author="ZTE-Xingguang" w:date="2021-05-19T21:31:00Z">
              <w:r w:rsidRPr="003262EB" w:rsidDel="0065532C">
                <w:rPr>
                  <w:i/>
                </w:rPr>
                <w:delText>SIB-1 initial BWP</w:delText>
              </w:r>
            </w:del>
            <w:ins w:id="52" w:author="ZTE-Xingguang" w:date="2021-05-19T21:31:00Z">
              <w:r w:rsidRPr="003262EB">
                <w:rPr>
                  <w:i/>
                </w:rPr>
                <w:t>MBS BWP</w:t>
              </w:r>
            </w:ins>
            <w:r w:rsidRPr="003262EB">
              <w:rPr>
                <w:i/>
              </w:rPr>
              <w:t xml:space="preserve"> fully contains CORESET#0 and Case D-2 where the configured </w:t>
            </w:r>
            <w:del w:id="53" w:author="ZTE-Xingguang" w:date="2021-05-19T21:31:00Z">
              <w:r w:rsidRPr="003262EB" w:rsidDel="0065532C">
                <w:rPr>
                  <w:i/>
                </w:rPr>
                <w:delText>SIB-1 initial BWP</w:delText>
              </w:r>
            </w:del>
            <w:ins w:id="54" w:author="ZTE-Xingguang" w:date="2021-05-19T21:31:00Z">
              <w:r w:rsidRPr="003262EB">
                <w:rPr>
                  <w:i/>
                </w:rPr>
                <w:t>MBS BWP</w:t>
              </w:r>
            </w:ins>
            <w:r w:rsidRPr="003262EB">
              <w:rPr>
                <w:i/>
              </w:rPr>
              <w:t xml:space="preserve"> does not need to fully contain CORESET#0. While Case D-1 would still have </w:t>
            </w:r>
            <w:r w:rsidRPr="003262EB">
              <w:rPr>
                <w:i/>
              </w:rPr>
              <w:lastRenderedPageBreak/>
              <w:t xml:space="preserve">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0C6ADD80"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.2-1: Support.</w:t>
            </w:r>
          </w:p>
          <w:p w14:paraId="7EE77C20" w14:textId="7AC02594" w:rsidR="007A7867" w:rsidRDefault="007A7867" w:rsidP="007A7867">
            <w:pPr>
              <w:rPr>
                <w:lang w:eastAsia="zh-CN"/>
              </w:rPr>
            </w:pPr>
            <w:r>
              <w:rPr>
                <w:rFonts w:eastAsia="DengXian" w:hint="eastAsia"/>
                <w:lang w:eastAsia="zh-CN"/>
              </w:rPr>
              <w:t>2</w:t>
            </w:r>
            <w:r>
              <w:rPr>
                <w:rFonts w:eastAsia="DengXian"/>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DengXian"/>
                <w:lang w:eastAsia="zh-CN"/>
              </w:rPr>
            </w:pPr>
            <w:r>
              <w:rPr>
                <w:rFonts w:eastAsia="DengXian"/>
                <w:lang w:eastAsia="zh-CN"/>
              </w:rPr>
              <w:t>Futurewei</w:t>
            </w:r>
          </w:p>
        </w:tc>
        <w:tc>
          <w:tcPr>
            <w:tcW w:w="7979" w:type="dxa"/>
          </w:tcPr>
          <w:p w14:paraId="4D2FFD8D" w14:textId="1CF5EAE8" w:rsidR="009901B9" w:rsidRDefault="009901B9" w:rsidP="009901B9">
            <w:pPr>
              <w:rPr>
                <w:rFonts w:eastAsia="DengXian"/>
                <w:lang w:eastAsia="zh-CN"/>
              </w:rPr>
            </w:pPr>
            <w:r>
              <w:rPr>
                <w:rFonts w:eastAsia="DengXian"/>
                <w:lang w:eastAsia="zh-CN"/>
              </w:rPr>
              <w:t xml:space="preserve">Same comment as in our comment for 2.1-1: Do not understand what ‘can </w:t>
            </w:r>
            <w:proofErr w:type="gramStart"/>
            <w:r>
              <w:rPr>
                <w:rFonts w:eastAsia="DengXian"/>
                <w:lang w:eastAsia="zh-CN"/>
              </w:rPr>
              <w:t>be..</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DengXian"/>
                <w:lang w:eastAsia="zh-CN"/>
              </w:rPr>
            </w:pPr>
            <w:r>
              <w:rPr>
                <w:rFonts w:eastAsia="DengXian"/>
                <w:lang w:eastAsia="zh-CN"/>
              </w:rPr>
              <w:t>NOKIA/NSB</w:t>
            </w:r>
          </w:p>
        </w:tc>
        <w:tc>
          <w:tcPr>
            <w:tcW w:w="7979" w:type="dxa"/>
          </w:tcPr>
          <w:p w14:paraId="58F544A7" w14:textId="77777777" w:rsidR="00E45B1C" w:rsidRDefault="00E45B1C" w:rsidP="00E45B1C">
            <w:pPr>
              <w:rPr>
                <w:rFonts w:eastAsia="DengXian"/>
                <w:lang w:eastAsia="zh-CN"/>
              </w:rPr>
            </w:pPr>
            <w:r>
              <w:rPr>
                <w:rFonts w:eastAsia="DengXian"/>
                <w:lang w:eastAsia="zh-CN"/>
              </w:rPr>
              <w:t>2.2-1: Support</w:t>
            </w:r>
          </w:p>
          <w:p w14:paraId="54579F39" w14:textId="77777777" w:rsidR="00E45B1C" w:rsidRDefault="00E45B1C" w:rsidP="00E45B1C">
            <w:pPr>
              <w:rPr>
                <w:rFonts w:eastAsia="DengXian"/>
                <w:lang w:eastAsia="zh-CN"/>
              </w:rPr>
            </w:pPr>
            <w:r>
              <w:rPr>
                <w:rFonts w:eastAsia="DengXian"/>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ListParagraph"/>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ListParagraph"/>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ListParagraph"/>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ListParagraph"/>
              <w:numPr>
                <w:ilvl w:val="0"/>
                <w:numId w:val="21"/>
              </w:numPr>
            </w:pPr>
            <w:r w:rsidRPr="003176BE">
              <w:t>The configured BWP is not larger than the carrier bandwidth</w:t>
            </w:r>
            <w:r>
              <w:t>.</w:t>
            </w:r>
          </w:p>
          <w:p w14:paraId="6CEA5057" w14:textId="77777777" w:rsidR="00E45B1C" w:rsidRDefault="00E45B1C" w:rsidP="00E45B1C">
            <w:pPr>
              <w:rPr>
                <w:rFonts w:eastAsia="DengXian"/>
                <w:lang w:eastAsia="zh-CN"/>
              </w:rPr>
            </w:pPr>
          </w:p>
        </w:tc>
      </w:tr>
      <w:tr w:rsidR="00991832" w14:paraId="42AEEC44" w14:textId="77777777" w:rsidTr="003262EB">
        <w:tc>
          <w:tcPr>
            <w:tcW w:w="1650" w:type="dxa"/>
          </w:tcPr>
          <w:p w14:paraId="65CF687B" w14:textId="2D191AB5" w:rsidR="00991832" w:rsidRDefault="00991832" w:rsidP="00E45B1C">
            <w:pPr>
              <w:rPr>
                <w:rFonts w:eastAsia="DengXian"/>
                <w:lang w:eastAsia="zh-CN"/>
              </w:rPr>
            </w:pPr>
            <w:r>
              <w:rPr>
                <w:rFonts w:eastAsia="DengXian"/>
                <w:lang w:eastAsia="zh-CN"/>
              </w:rPr>
              <w:t>Qualcomm</w:t>
            </w:r>
          </w:p>
        </w:tc>
        <w:tc>
          <w:tcPr>
            <w:tcW w:w="7979" w:type="dxa"/>
          </w:tcPr>
          <w:p w14:paraId="7B51FE57" w14:textId="77777777" w:rsidR="00991832" w:rsidRDefault="00991832" w:rsidP="00E45B1C">
            <w:pPr>
              <w:rPr>
                <w:rFonts w:eastAsia="DengXian"/>
                <w:lang w:eastAsia="zh-CN"/>
              </w:rPr>
            </w:pPr>
            <w:r>
              <w:rPr>
                <w:rFonts w:eastAsia="DengXian"/>
                <w:lang w:eastAsia="zh-CN"/>
              </w:rPr>
              <w:t>Ok with 2.2-1.</w:t>
            </w:r>
          </w:p>
          <w:p w14:paraId="60E8165E" w14:textId="0CD5C88B" w:rsidR="00991832" w:rsidRDefault="00991832" w:rsidP="00E45B1C">
            <w:pPr>
              <w:rPr>
                <w:rFonts w:eastAsia="DengXian"/>
                <w:lang w:eastAsia="zh-CN"/>
              </w:rPr>
            </w:pPr>
            <w:r>
              <w:rPr>
                <w:rFonts w:eastAsia="DengXian"/>
                <w:lang w:eastAsia="zh-CN"/>
              </w:rPr>
              <w:t xml:space="preserve">For 2.2-2, generally fine but prefer to delete ‘the UE capability’ in the main bullet. For IDLE </w:t>
            </w:r>
            <w:proofErr w:type="spellStart"/>
            <w:r>
              <w:rPr>
                <w:rFonts w:eastAsia="DengXian"/>
                <w:lang w:eastAsia="zh-CN"/>
              </w:rPr>
              <w:t>U</w:t>
            </w:r>
            <w:r w:rsidR="002A2854">
              <w:rPr>
                <w:rFonts w:eastAsia="DengXian"/>
                <w:lang w:eastAsia="zh-CN"/>
              </w:rPr>
              <w:t>e</w:t>
            </w:r>
            <w:r>
              <w:rPr>
                <w:rFonts w:eastAsia="DengXian"/>
                <w:lang w:eastAsia="zh-CN"/>
              </w:rPr>
              <w:t>s</w:t>
            </w:r>
            <w:proofErr w:type="spellEnd"/>
            <w:r>
              <w:rPr>
                <w:rFonts w:eastAsia="DengXian"/>
                <w:lang w:eastAsia="zh-CN"/>
              </w:rPr>
              <w:t>, network does not know the UE capability.</w:t>
            </w:r>
            <w:r w:rsidR="00886688">
              <w:rPr>
                <w:rFonts w:eastAsia="DengXian"/>
                <w:lang w:eastAsia="zh-CN"/>
              </w:rPr>
              <w:t xml:space="preserve"> We assume the </w:t>
            </w:r>
            <w:proofErr w:type="spellStart"/>
            <w:r w:rsidR="00886688">
              <w:rPr>
                <w:rFonts w:eastAsia="DengXian"/>
                <w:lang w:eastAsia="zh-CN"/>
              </w:rPr>
              <w:t>U</w:t>
            </w:r>
            <w:r w:rsidR="002A2854">
              <w:rPr>
                <w:rFonts w:eastAsia="DengXian"/>
                <w:lang w:eastAsia="zh-CN"/>
              </w:rPr>
              <w:t>e</w:t>
            </w:r>
            <w:r w:rsidR="00886688">
              <w:rPr>
                <w:rFonts w:eastAsia="DengXian"/>
                <w:lang w:eastAsia="zh-CN"/>
              </w:rPr>
              <w:t>s</w:t>
            </w:r>
            <w:proofErr w:type="spellEnd"/>
            <w:r w:rsidR="00886688">
              <w:rPr>
                <w:rFonts w:eastAsia="DengXian"/>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DengXian"/>
                <w:lang w:eastAsia="zh-CN"/>
              </w:rPr>
            </w:pPr>
            <w:r>
              <w:rPr>
                <w:rFonts w:eastAsia="DengXian"/>
                <w:lang w:eastAsia="zh-CN"/>
              </w:rPr>
              <w:t>V</w:t>
            </w:r>
            <w:r w:rsidR="00EC7D54">
              <w:rPr>
                <w:rFonts w:eastAsia="DengXian"/>
                <w:lang w:eastAsia="zh-CN"/>
              </w:rPr>
              <w:t>ivo</w:t>
            </w:r>
          </w:p>
        </w:tc>
        <w:tc>
          <w:tcPr>
            <w:tcW w:w="7979" w:type="dxa"/>
          </w:tcPr>
          <w:p w14:paraId="3D6BA9A0" w14:textId="12025279" w:rsidR="00EC7D54" w:rsidRDefault="00EC7D54" w:rsidP="00491DEB">
            <w:r>
              <w:rPr>
                <w:rFonts w:eastAsia="DengXian"/>
                <w:bCs/>
                <w:lang w:eastAsia="zh-CN"/>
              </w:rPr>
              <w:t xml:space="preserve">We support </w:t>
            </w:r>
            <w:r w:rsidR="00C4773F" w:rsidRPr="00C4773F">
              <w:rPr>
                <w:rFonts w:eastAsia="DengXian"/>
                <w:bCs/>
                <w:lang w:eastAsia="zh-CN"/>
              </w:rPr>
              <w:t>2.2-2</w:t>
            </w:r>
            <w:r w:rsidR="00C4773F">
              <w:rPr>
                <w:rFonts w:eastAsia="DengXian"/>
                <w:bCs/>
                <w:lang w:eastAsia="zh-CN"/>
              </w:rPr>
              <w:t xml:space="preserve"> </w:t>
            </w:r>
            <w:r>
              <w:rPr>
                <w:rFonts w:eastAsia="DengXian"/>
                <w:bCs/>
                <w:lang w:eastAsia="zh-CN"/>
              </w:rPr>
              <w:t>by deleting ‘</w:t>
            </w:r>
            <w:r w:rsidR="00C4773F">
              <w:rPr>
                <w:rFonts w:eastAsia="DengXian"/>
                <w:bCs/>
                <w:lang w:eastAsia="zh-CN"/>
              </w:rPr>
              <w:t xml:space="preserve">based on </w:t>
            </w:r>
            <w:r>
              <w:rPr>
                <w:rFonts w:eastAsia="DengXian"/>
                <w:bCs/>
                <w:lang w:eastAsia="zh-CN"/>
              </w:rPr>
              <w:t>UE capability’</w:t>
            </w:r>
            <w:r w:rsidR="00C4773F">
              <w:rPr>
                <w:rFonts w:eastAsia="DengXian"/>
                <w:bCs/>
                <w:lang w:eastAsia="zh-CN"/>
              </w:rPr>
              <w:t>, as UE capability is not known to network</w:t>
            </w:r>
            <w:r w:rsidR="00C4773F">
              <w:t xml:space="preserve"> for </w:t>
            </w:r>
            <w:r w:rsidR="00C4773F" w:rsidRPr="00C4773F">
              <w:rPr>
                <w:rFonts w:eastAsia="DengXian"/>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DengXian"/>
                <w:bCs/>
                <w:lang w:eastAsia="zh-CN"/>
              </w:rPr>
            </w:pPr>
            <w:r>
              <w:rPr>
                <w:rFonts w:eastAsia="DengXian" w:hint="eastAsia"/>
                <w:bCs/>
                <w:lang w:eastAsia="zh-CN"/>
              </w:rPr>
              <w:t>W</w:t>
            </w:r>
            <w:r>
              <w:rPr>
                <w:rFonts w:eastAsia="DengXian"/>
                <w:bCs/>
                <w:lang w:eastAsia="zh-CN"/>
              </w:rPr>
              <w:t>hile for 2.2-1, from our understanding,</w:t>
            </w:r>
            <w:r>
              <w:t xml:space="preserve"> </w:t>
            </w:r>
            <w:r w:rsidRPr="00C4773F">
              <w:t xml:space="preserve">the CFR with the same frequency range as CORESET#0 or the SIB-1 configured initial BWP </w:t>
            </w:r>
            <w:r>
              <w:rPr>
                <w:rFonts w:eastAsia="DengXian"/>
                <w:bCs/>
                <w:lang w:eastAsia="zh-CN"/>
              </w:rPr>
              <w:t>is</w:t>
            </w:r>
            <w:r w:rsidRPr="00C4773F">
              <w:rPr>
                <w:rFonts w:eastAsia="DengXian"/>
                <w:bCs/>
                <w:lang w:eastAsia="zh-CN"/>
              </w:rPr>
              <w:t xml:space="preserve"> supported by default</w:t>
            </w:r>
            <w:r>
              <w:rPr>
                <w:rFonts w:eastAsia="DengXian"/>
                <w:bCs/>
                <w:lang w:eastAsia="zh-CN"/>
              </w:rPr>
              <w:t xml:space="preserve">, </w:t>
            </w:r>
            <w:r w:rsidRPr="00C4773F">
              <w:rPr>
                <w:rFonts w:eastAsia="DengXian"/>
                <w:bCs/>
                <w:lang w:eastAsia="zh-CN"/>
              </w:rPr>
              <w:t>if a specific CFR</w:t>
            </w:r>
            <w:r>
              <w:rPr>
                <w:rFonts w:eastAsia="DengXian"/>
                <w:bCs/>
                <w:lang w:eastAsia="zh-CN"/>
              </w:rPr>
              <w:t>, i.e., as defined in 2.2-2,</w:t>
            </w:r>
            <w:r w:rsidRPr="00C4773F">
              <w:rPr>
                <w:rFonts w:eastAsia="DengXian"/>
                <w:bCs/>
                <w:lang w:eastAsia="zh-CN"/>
              </w:rPr>
              <w:t xml:space="preserve"> is not configured</w:t>
            </w:r>
            <w:r>
              <w:rPr>
                <w:rFonts w:eastAsia="DengXian"/>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6150D342" w14:textId="0F8DAB0B" w:rsidR="004A1765" w:rsidRDefault="004A1765" w:rsidP="00FB182D">
            <w:pPr>
              <w:rPr>
                <w:rFonts w:eastAsia="DengXian"/>
                <w:bCs/>
                <w:lang w:eastAsia="zh-CN"/>
              </w:rPr>
            </w:pPr>
            <w:r>
              <w:rPr>
                <w:rFonts w:eastAsia="DengXian" w:hint="eastAsia"/>
                <w:bCs/>
                <w:lang w:eastAsia="zh-CN"/>
              </w:rPr>
              <w:t>P</w:t>
            </w:r>
            <w:r>
              <w:rPr>
                <w:rFonts w:eastAsia="DengXian"/>
                <w:bCs/>
                <w:lang w:eastAsia="zh-CN"/>
              </w:rPr>
              <w:t xml:space="preserve">2.2-1: I assume what FL suggested is for compromise within the group even though each company can still have own preference, so we are fine. </w:t>
            </w:r>
            <w:proofErr w:type="gramStart"/>
            <w:r>
              <w:rPr>
                <w:rFonts w:eastAsia="DengXian"/>
                <w:bCs/>
                <w:lang w:eastAsia="zh-CN"/>
              </w:rPr>
              <w:t>Similarly</w:t>
            </w:r>
            <w:proofErr w:type="gramEnd"/>
            <w:r>
              <w:rPr>
                <w:rFonts w:eastAsia="DengXian"/>
                <w:bCs/>
                <w:lang w:eastAsia="zh-CN"/>
              </w:rPr>
              <w:t xml:space="preserve"> to MCCH, the modification is assumed to be the necessary spec impact to enable SIB-1 configured initial BWP to be used by </w:t>
            </w:r>
            <w:proofErr w:type="spellStart"/>
            <w:r>
              <w:rPr>
                <w:rFonts w:eastAsia="DengXian"/>
                <w:bCs/>
                <w:lang w:eastAsia="zh-CN"/>
              </w:rPr>
              <w:t>U</w:t>
            </w:r>
            <w:r w:rsidR="002A2854">
              <w:rPr>
                <w:rFonts w:eastAsia="DengXian"/>
                <w:bCs/>
                <w:lang w:eastAsia="zh-CN"/>
              </w:rPr>
              <w:t>e</w:t>
            </w:r>
            <w:r>
              <w:rPr>
                <w:rFonts w:eastAsia="DengXian"/>
                <w:bCs/>
                <w:lang w:eastAsia="zh-CN"/>
              </w:rPr>
              <w:t>s</w:t>
            </w:r>
            <w:proofErr w:type="spellEnd"/>
            <w:r>
              <w:rPr>
                <w:rFonts w:eastAsia="DengXian"/>
                <w:bCs/>
                <w:lang w:eastAsia="zh-CN"/>
              </w:rPr>
              <w:t xml:space="preserve"> in RRC_IDLE/INACTIVE state. </w:t>
            </w:r>
          </w:p>
          <w:p w14:paraId="74C57A04" w14:textId="77777777" w:rsidR="004A1765" w:rsidRPr="00622631" w:rsidRDefault="004A1765" w:rsidP="00FB182D">
            <w:pPr>
              <w:rPr>
                <w:rFonts w:eastAsia="DengXian"/>
                <w:bCs/>
                <w:lang w:eastAsia="zh-CN"/>
              </w:rPr>
            </w:pPr>
            <w:r>
              <w:rPr>
                <w:rFonts w:eastAsia="DengXian"/>
                <w:bCs/>
                <w:lang w:eastAsia="zh-CN"/>
              </w:rPr>
              <w:t>P2.2-2: need more discussion. If we take p2.2-1 as the compromise, we don’t need proposal p2.2-2. Esp. for the 3</w:t>
            </w:r>
            <w:r w:rsidRPr="001E0303">
              <w:rPr>
                <w:rFonts w:eastAsia="DengXian"/>
                <w:bCs/>
                <w:vertAlign w:val="superscript"/>
                <w:lang w:eastAsia="zh-CN"/>
              </w:rPr>
              <w:t>rd</w:t>
            </w:r>
            <w:r>
              <w:rPr>
                <w:rFonts w:eastAsia="DengXian"/>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DengXian"/>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DengXian"/>
                <w:bCs/>
                <w:lang w:eastAsia="zh-CN"/>
              </w:rPr>
            </w:pPr>
            <w:r>
              <w:rPr>
                <w:bCs/>
                <w:lang w:eastAsia="zh-CN"/>
              </w:rPr>
              <w:lastRenderedPageBreak/>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lastRenderedPageBreak/>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DengXian"/>
                <w:lang w:eastAsia="zh-CN"/>
              </w:rPr>
              <w:t>Spreadtrum</w:t>
            </w:r>
            <w:proofErr w:type="spellEnd"/>
          </w:p>
        </w:tc>
        <w:tc>
          <w:tcPr>
            <w:tcW w:w="7979" w:type="dxa"/>
          </w:tcPr>
          <w:p w14:paraId="33FE9FCE" w14:textId="77777777" w:rsidR="009A7AEF" w:rsidRDefault="009A7AEF" w:rsidP="009A7AEF">
            <w:pPr>
              <w:rPr>
                <w:rFonts w:eastAsia="DengXian"/>
                <w:lang w:eastAsia="zh-CN"/>
              </w:rPr>
            </w:pPr>
            <w:r>
              <w:rPr>
                <w:rFonts w:eastAsia="DengXian" w:hint="eastAsia"/>
                <w:lang w:eastAsia="zh-CN"/>
              </w:rPr>
              <w:t>2</w:t>
            </w:r>
            <w:r>
              <w:rPr>
                <w:rFonts w:eastAsia="DengXian"/>
                <w:lang w:eastAsia="zh-CN"/>
              </w:rPr>
              <w:t>.2-1: Support.</w:t>
            </w:r>
          </w:p>
          <w:p w14:paraId="3D779C3D" w14:textId="4A457262" w:rsidR="009A7AEF" w:rsidRPr="00022D9A" w:rsidRDefault="009A7AEF" w:rsidP="009A7AEF">
            <w:pPr>
              <w:rPr>
                <w:rFonts w:ascii="Times" w:hAnsi="Times"/>
                <w:b/>
                <w:bCs/>
                <w:szCs w:val="24"/>
                <w:lang w:eastAsia="x-none"/>
              </w:rPr>
            </w:pPr>
            <w:r>
              <w:rPr>
                <w:rFonts w:eastAsia="DengXian" w:hint="eastAsia"/>
                <w:lang w:eastAsia="zh-CN"/>
              </w:rPr>
              <w:t>2</w:t>
            </w:r>
            <w:r>
              <w:rPr>
                <w:rFonts w:eastAsia="DengXian"/>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DengXian"/>
                <w:lang w:eastAsia="zh-CN"/>
              </w:rPr>
            </w:pPr>
            <w:r>
              <w:rPr>
                <w:rFonts w:eastAsia="DengXian" w:hint="eastAsia"/>
                <w:lang w:eastAsia="zh-CN"/>
              </w:rPr>
              <w:t>CATT</w:t>
            </w:r>
          </w:p>
        </w:tc>
        <w:tc>
          <w:tcPr>
            <w:tcW w:w="7979" w:type="dxa"/>
          </w:tcPr>
          <w:p w14:paraId="53386C0C" w14:textId="60D15ED1" w:rsidR="00D44A8B" w:rsidRDefault="00D44A8B" w:rsidP="00FB182D">
            <w:pPr>
              <w:rPr>
                <w:rFonts w:eastAsia="DengXian"/>
                <w:lang w:eastAsia="zh-CN"/>
              </w:rPr>
            </w:pPr>
            <w:r w:rsidRPr="00C13AD2">
              <w:rPr>
                <w:rFonts w:eastAsia="DengXian" w:hint="eastAsia"/>
                <w:lang w:eastAsia="zh-CN"/>
              </w:rPr>
              <w:t>O</w:t>
            </w:r>
            <w:r>
              <w:rPr>
                <w:rFonts w:eastAsia="DengXian" w:hint="eastAsia"/>
                <w:lang w:eastAsia="zh-CN"/>
              </w:rPr>
              <w:t>K</w:t>
            </w:r>
            <w:r w:rsidR="00525DC0">
              <w:rPr>
                <w:rFonts w:eastAsia="DengXian" w:hint="eastAsia"/>
                <w:lang w:eastAsia="zh-CN"/>
              </w:rPr>
              <w:t xml:space="preserve"> </w:t>
            </w:r>
            <w:r w:rsidRPr="00C13AD2">
              <w:rPr>
                <w:rFonts w:eastAsia="DengXian" w:hint="eastAsia"/>
                <w:lang w:eastAsia="zh-CN"/>
              </w:rPr>
              <w:t>with P2.2-1</w:t>
            </w:r>
            <w:r>
              <w:rPr>
                <w:rFonts w:eastAsia="DengXian" w:hint="eastAsia"/>
                <w:lang w:eastAsia="zh-CN"/>
              </w:rPr>
              <w:t xml:space="preserve">. </w:t>
            </w:r>
          </w:p>
          <w:p w14:paraId="3AE702B4" w14:textId="3695ECEA" w:rsidR="00D44A8B" w:rsidRDefault="00D44A8B" w:rsidP="009A7AEF">
            <w:pPr>
              <w:rPr>
                <w:rFonts w:eastAsia="DengXian"/>
                <w:lang w:eastAsia="zh-CN"/>
              </w:rPr>
            </w:pPr>
            <w:r>
              <w:rPr>
                <w:rFonts w:eastAsia="DengXian" w:hint="eastAsia"/>
                <w:lang w:eastAsia="zh-CN"/>
              </w:rPr>
              <w:t xml:space="preserve">NOT OK with </w:t>
            </w:r>
            <w:r>
              <w:rPr>
                <w:bCs/>
                <w:lang w:eastAsia="zh-CN"/>
              </w:rPr>
              <w:t>2.2-2</w:t>
            </w:r>
            <w:r>
              <w:rPr>
                <w:rFonts w:eastAsia="DengXian" w:hint="eastAsia"/>
                <w:bCs/>
                <w:lang w:eastAsia="zh-CN"/>
              </w:rPr>
              <w:t xml:space="preserve">, we still concern the BWP </w:t>
            </w:r>
            <w:r>
              <w:rPr>
                <w:rFonts w:eastAsia="DengXian"/>
                <w:bCs/>
                <w:lang w:eastAsia="zh-CN"/>
              </w:rPr>
              <w:t>switching</w:t>
            </w:r>
            <w:r>
              <w:rPr>
                <w:rFonts w:eastAsia="DengXian"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DengXian"/>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DengXian"/>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Microsoft YaHei"/>
                <w:color w:val="000000"/>
                <w:shd w:val="clear" w:color="auto" w:fill="FAFAFA"/>
              </w:rPr>
              <w:t>2.2-1 OK</w:t>
            </w:r>
            <w:r w:rsidRPr="00A8332A">
              <w:rPr>
                <w:rFonts w:eastAsia="Microsoft YaHei"/>
                <w:color w:val="000000"/>
              </w:rPr>
              <w:br/>
            </w:r>
            <w:r w:rsidRPr="00A8332A">
              <w:rPr>
                <w:rFonts w:eastAsia="Microsoft YaHei"/>
                <w:color w:val="000000"/>
                <w:shd w:val="clear" w:color="auto" w:fill="FAFAFA"/>
              </w:rPr>
              <w:t>2.2-2: Basically, support the proposal, however it should not be based</w:t>
            </w:r>
            <w:r>
              <w:rPr>
                <w:rFonts w:eastAsia="Microsoft YaHei"/>
                <w:color w:val="000000"/>
                <w:shd w:val="clear" w:color="auto" w:fill="FAFAFA"/>
              </w:rPr>
              <w:t xml:space="preserve"> </w:t>
            </w:r>
            <w:r w:rsidRPr="00A8332A">
              <w:rPr>
                <w:rFonts w:eastAsia="Microsoft YaHei"/>
                <w:color w:val="000000"/>
                <w:shd w:val="clear" w:color="auto" w:fill="FAFAFA"/>
              </w:rPr>
              <w:t>on UE capability. If it is based on UE capability, it could not be</w:t>
            </w:r>
            <w:r>
              <w:rPr>
                <w:rFonts w:eastAsia="Microsoft YaHei"/>
                <w:color w:val="000000"/>
                <w:shd w:val="clear" w:color="auto" w:fill="FAFAFA"/>
              </w:rPr>
              <w:t xml:space="preserve"> </w:t>
            </w:r>
            <w:r w:rsidRPr="00A8332A">
              <w:rPr>
                <w:rFonts w:eastAsia="Microsoft YaHei"/>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Microsoft YaHei"/>
                <w:color w:val="000000"/>
                <w:shd w:val="clear" w:color="auto" w:fill="FAFAFA"/>
              </w:rPr>
              <w:t xml:space="preserve"> </w:t>
            </w:r>
            <w:r w:rsidRPr="00A8332A">
              <w:rPr>
                <w:rFonts w:eastAsia="Microsoft YaHei"/>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Microsoft YaHei"/>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w:t>
            </w:r>
            <w:proofErr w:type="gramStart"/>
            <w:r>
              <w:rPr>
                <w:rFonts w:eastAsia="Malgun Gothic"/>
                <w:lang w:eastAsia="ko-KR"/>
              </w:rPr>
              <w:t>this regards</w:t>
            </w:r>
            <w:proofErr w:type="gramEnd"/>
            <w:r>
              <w:rPr>
                <w:rFonts w:eastAsia="Malgun Gothic"/>
                <w:lang w:eastAsia="ko-KR"/>
              </w:rPr>
              <w:t xml:space="preserve">,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lastRenderedPageBreak/>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ListParagraph"/>
              <w:numPr>
                <w:ilvl w:val="0"/>
                <w:numId w:val="21"/>
              </w:numPr>
            </w:pPr>
            <w:r>
              <w:t>The CFR has the frequency resources identical to the configured BWP.</w:t>
            </w:r>
          </w:p>
          <w:p w14:paraId="7B8415B4" w14:textId="77777777" w:rsidR="00A8531E" w:rsidRDefault="00A8531E" w:rsidP="00CA09A1">
            <w:pPr>
              <w:pStyle w:val="ListParagraph"/>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ListParagraph"/>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7F2430">
      <w:pPr>
        <w:pStyle w:val="Heading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ListParagraph"/>
        <w:numPr>
          <w:ilvl w:val="0"/>
          <w:numId w:val="21"/>
        </w:numPr>
      </w:pPr>
      <w:r>
        <w:t>The CFR has the frequency resources identical to the configured BWP.</w:t>
      </w:r>
    </w:p>
    <w:p w14:paraId="59BE8147" w14:textId="77777777" w:rsidR="006B7ADD" w:rsidRDefault="006B7ADD" w:rsidP="00CA09A1">
      <w:pPr>
        <w:pStyle w:val="ListParagraph"/>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ListParagraph"/>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2ADF4252"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w:t>
            </w:r>
            <w:r w:rsidRPr="002627B0">
              <w:rPr>
                <w:rFonts w:eastAsia="DengXian"/>
                <w:lang w:eastAsia="zh-CN"/>
              </w:rPr>
              <w:t>Proposal 2.2-1rev1</w:t>
            </w:r>
            <w:r>
              <w:rPr>
                <w:rFonts w:eastAsia="DengXian"/>
                <w:lang w:eastAsia="zh-CN"/>
              </w:rPr>
              <w:t xml:space="preserve"> and </w:t>
            </w:r>
            <w:r w:rsidRPr="002627B0">
              <w:rPr>
                <w:rFonts w:eastAsia="DengXian"/>
                <w:lang w:eastAsia="zh-CN"/>
              </w:rPr>
              <w:t>Proposal 2.2-2rev1</w:t>
            </w:r>
            <w:r>
              <w:rPr>
                <w:rFonts w:eastAsia="DengXian"/>
                <w:lang w:eastAsia="zh-CN"/>
              </w:rPr>
              <w:t xml:space="preserve">. </w:t>
            </w:r>
          </w:p>
          <w:p w14:paraId="7B2CC244" w14:textId="798FC26F" w:rsidR="002627B0" w:rsidRPr="002627B0" w:rsidRDefault="002627B0" w:rsidP="002627B0">
            <w:pPr>
              <w:rPr>
                <w:rFonts w:eastAsia="DengXian"/>
                <w:lang w:eastAsia="zh-CN"/>
              </w:rPr>
            </w:pPr>
            <w:r>
              <w:rPr>
                <w:rFonts w:eastAsia="DengXian"/>
                <w:lang w:eastAsia="zh-CN"/>
              </w:rPr>
              <w:t xml:space="preserve">Regarding Proposal </w:t>
            </w:r>
            <w:r w:rsidRPr="002627B0">
              <w:rPr>
                <w:rFonts w:eastAsia="DengXian"/>
                <w:lang w:eastAsia="zh-CN"/>
              </w:rPr>
              <w:t>2.2-3</w:t>
            </w:r>
            <w:r>
              <w:rPr>
                <w:rFonts w:eastAsia="DengXian"/>
                <w:lang w:eastAsia="zh-CN"/>
              </w:rPr>
              <w:t xml:space="preserve">, we think it is a subset of Proposal </w:t>
            </w:r>
            <w:r w:rsidRPr="002627B0">
              <w:rPr>
                <w:rFonts w:eastAsia="DengXian"/>
                <w:lang w:eastAsia="zh-CN"/>
              </w:rPr>
              <w:t>2.2-2rev1</w:t>
            </w:r>
            <w:r>
              <w:rPr>
                <w:rFonts w:eastAsia="DengXian"/>
                <w:lang w:eastAsia="zh-CN"/>
              </w:rPr>
              <w:t xml:space="preserve"> and can be implemented to via Case E. From our perspective, if Proposal </w:t>
            </w:r>
            <w:r w:rsidRPr="002627B0">
              <w:rPr>
                <w:rFonts w:eastAsia="DengXian"/>
                <w:lang w:eastAsia="zh-CN"/>
              </w:rPr>
              <w:t>2.2-3</w:t>
            </w:r>
            <w:r>
              <w:rPr>
                <w:rFonts w:eastAsia="DengXian"/>
                <w:lang w:eastAsia="zh-CN"/>
              </w:rPr>
              <w:t xml:space="preserve"> is supported, then case E (</w:t>
            </w:r>
            <w:r w:rsidRPr="002627B0">
              <w:rPr>
                <w:rFonts w:eastAsia="DengXian"/>
                <w:lang w:eastAsia="zh-CN"/>
              </w:rPr>
              <w:t>Proposal 2.2-2rev1</w:t>
            </w:r>
            <w:r>
              <w:rPr>
                <w:rFonts w:eastAsia="DengXian"/>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DengXian"/>
                <w:lang w:eastAsia="zh-CN"/>
              </w:rPr>
            </w:pPr>
            <w:r>
              <w:rPr>
                <w:rFonts w:eastAsia="DengXian"/>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DengXian"/>
                <w:lang w:eastAsia="zh-CN"/>
              </w:rPr>
              <w:t xml:space="preserve">by CORESET </w:t>
            </w:r>
            <w:r w:rsidR="00E448EE">
              <w:rPr>
                <w:rFonts w:eastAsia="DengXian"/>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DengXian"/>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DengXian"/>
                <w:lang w:eastAsia="zh-CN"/>
              </w:rPr>
            </w:pPr>
            <w:r>
              <w:rPr>
                <w:rFonts w:eastAsia="DengXian"/>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DengXian"/>
                <w:lang w:eastAsia="zh-CN"/>
              </w:rPr>
            </w:pPr>
            <w:r>
              <w:rPr>
                <w:rFonts w:eastAsia="DengXian"/>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w:t>
            </w:r>
            <w:proofErr w:type="spellStart"/>
            <w:r>
              <w:rPr>
                <w:szCs w:val="24"/>
                <w:lang w:eastAsia="x-none"/>
              </w:rPr>
              <w:t>revl</w:t>
            </w:r>
            <w:proofErr w:type="spellEnd"/>
            <w:r>
              <w:rPr>
                <w:szCs w:val="24"/>
                <w:lang w:eastAsia="x-none"/>
              </w:rPr>
              <w:t xml:space="preserve"> and Proposal 2.2-3 can be combined together as two options, then down select or support both. If both initial BWP as supported, i.e., </w:t>
            </w:r>
            <w:r>
              <w:rPr>
                <w:szCs w:val="24"/>
                <w:lang w:eastAsia="x-none"/>
              </w:rPr>
              <w:lastRenderedPageBreak/>
              <w:t xml:space="preserve">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DengXian"/>
                <w:lang w:eastAsia="zh-CN"/>
              </w:rPr>
            </w:pPr>
            <w:r>
              <w:rPr>
                <w:lang w:eastAsia="ko-KR"/>
              </w:rPr>
              <w:lastRenderedPageBreak/>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gNB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Not support. We still have the concern about the BWP switching delay if defining </w:t>
            </w:r>
            <w:proofErr w:type="gramStart"/>
            <w:r>
              <w:rPr>
                <w:rFonts w:eastAsiaTheme="minorEastAsia"/>
                <w:szCs w:val="24"/>
                <w:lang w:eastAsia="ja-JP"/>
              </w:rPr>
              <w:t>a</w:t>
            </w:r>
            <w:proofErr w:type="gramEnd"/>
            <w:r>
              <w:rPr>
                <w:rFonts w:eastAsiaTheme="minorEastAsia"/>
                <w:szCs w:val="24"/>
                <w:lang w:eastAsia="ja-JP"/>
              </w:rPr>
              <w:t xml:space="preserve"> MBS specific BWP.</w:t>
            </w:r>
          </w:p>
        </w:tc>
      </w:tr>
      <w:tr w:rsidR="00242D3A" w14:paraId="546B4103" w14:textId="77777777" w:rsidTr="009E7AAF">
        <w:tc>
          <w:tcPr>
            <w:tcW w:w="1650" w:type="dxa"/>
          </w:tcPr>
          <w:p w14:paraId="1824B894" w14:textId="77777777" w:rsidR="00242D3A" w:rsidRPr="00B74B29" w:rsidRDefault="00242D3A" w:rsidP="009E7AA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53C9C800" w14:textId="77777777" w:rsidR="00242D3A"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DengXian" w:hAnsi="Times"/>
                <w:bCs/>
                <w:szCs w:val="24"/>
                <w:lang w:eastAsia="zh-CN"/>
              </w:rPr>
            </w:pPr>
            <w:r>
              <w:rPr>
                <w:rFonts w:ascii="Times" w:eastAsia="DengXian"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DengXian"/>
                <w:lang w:eastAsia="zh-CN"/>
              </w:rPr>
            </w:pPr>
            <w:r>
              <w:rPr>
                <w:rFonts w:eastAsia="Malgun Gothic"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DengXian"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proofErr w:type="spellStart"/>
            <w:r>
              <w:rPr>
                <w:rFonts w:eastAsia="DengXian" w:hint="eastAsia"/>
                <w:lang w:eastAsia="zh-CN"/>
              </w:rPr>
              <w:t>Sp</w:t>
            </w:r>
            <w:r>
              <w:rPr>
                <w:rFonts w:eastAsia="DengXian"/>
                <w:lang w:eastAsia="zh-CN"/>
              </w:rPr>
              <w:t>readtrum</w:t>
            </w:r>
            <w:proofErr w:type="spellEnd"/>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DengXian"/>
                <w:lang w:eastAsia="zh-CN"/>
              </w:rPr>
            </w:pPr>
            <w:r w:rsidRPr="00C535B4">
              <w:rPr>
                <w:rFonts w:eastAsia="DengXian"/>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lastRenderedPageBreak/>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DengXian"/>
                <w:lang w:eastAsia="zh-CN"/>
              </w:rPr>
            </w:pPr>
            <w:r w:rsidRPr="00C535B4">
              <w:rPr>
                <w:rFonts w:eastAsia="DengXian"/>
                <w:lang w:eastAsia="zh-CN"/>
              </w:rPr>
              <w:lastRenderedPageBreak/>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xml:space="preserve">, Huawei, CATT, </w:t>
            </w:r>
            <w:proofErr w:type="spellStart"/>
            <w:r w:rsidR="00EF13D2">
              <w:rPr>
                <w:lang w:eastAsia="ko-KR"/>
              </w:rPr>
              <w:t>Spreadtrum</w:t>
            </w:r>
            <w:proofErr w:type="spellEnd"/>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SimSun" w:hAnsi="Times" w:cs="Times"/>
                <w:i/>
                <w:iCs/>
                <w:szCs w:val="24"/>
                <w:lang w:eastAsia="x-none"/>
              </w:rPr>
            </w:pPr>
            <w:r w:rsidRPr="007E2314">
              <w:rPr>
                <w:rFonts w:ascii="Times" w:eastAsia="SimSun"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w:t>
            </w:r>
            <w:proofErr w:type="gramStart"/>
            <w:r w:rsidR="00820FA2">
              <w:rPr>
                <w:rFonts w:ascii="Times" w:hAnsi="Times"/>
                <w:szCs w:val="24"/>
                <w:lang w:eastAsia="x-none"/>
              </w:rPr>
              <w:t>Finally</w:t>
            </w:r>
            <w:proofErr w:type="gramEnd"/>
            <w:r w:rsidR="00820FA2">
              <w:rPr>
                <w:rFonts w:ascii="Times" w:hAnsi="Times"/>
                <w:szCs w:val="24"/>
                <w:lang w:eastAsia="x-none"/>
              </w:rPr>
              <w:t xml:space="preserve">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ListParagraph"/>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ListParagraph"/>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76EFA7D" w14:textId="1AD705F6" w:rsidR="00EF13D2" w:rsidRPr="00EF13D2" w:rsidRDefault="00EF13D2" w:rsidP="00EF13D2">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ListParagraph"/>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ListParagraph"/>
              <w:numPr>
                <w:ilvl w:val="1"/>
                <w:numId w:val="21"/>
              </w:numPr>
            </w:pPr>
            <w:r>
              <w:lastRenderedPageBreak/>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ListParagraph"/>
              <w:numPr>
                <w:ilvl w:val="1"/>
                <w:numId w:val="21"/>
              </w:numPr>
            </w:pPr>
            <w:r>
              <w:t>The CFR has the frequency resources identical to the configured BWP.</w:t>
            </w:r>
          </w:p>
          <w:p w14:paraId="4701C813" w14:textId="6FEC8A09" w:rsidR="003B445B" w:rsidRDefault="003B445B" w:rsidP="00EF13D2">
            <w:pPr>
              <w:pStyle w:val="ListParagraph"/>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ListParagraph"/>
              <w:numPr>
                <w:ilvl w:val="1"/>
                <w:numId w:val="21"/>
              </w:numPr>
            </w:pPr>
            <w:r>
              <w:t>The configured BWP is not larger than the carrier bandwidth.</w:t>
            </w:r>
          </w:p>
          <w:p w14:paraId="030DB999" w14:textId="1CA4940D" w:rsidR="00EF13D2" w:rsidRDefault="00EF13D2" w:rsidP="00EF13D2">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ListParagraph"/>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7F2430">
      <w:pPr>
        <w:pStyle w:val="Heading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ListParagraph"/>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ListParagraph"/>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A3F56D0" w14:textId="77777777" w:rsidR="00777E9D" w:rsidRPr="00EF13D2" w:rsidRDefault="00777E9D" w:rsidP="00777E9D">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ListParagraph"/>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ListParagraph"/>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ListParagraph"/>
        <w:numPr>
          <w:ilvl w:val="1"/>
          <w:numId w:val="21"/>
        </w:numPr>
      </w:pPr>
      <w:r>
        <w:t>The CFR has the frequency resources identical to the configured BWP.</w:t>
      </w:r>
    </w:p>
    <w:p w14:paraId="5ED8210E" w14:textId="77777777" w:rsidR="00777E9D" w:rsidRDefault="00777E9D" w:rsidP="00777E9D">
      <w:pPr>
        <w:pStyle w:val="ListParagraph"/>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ListParagraph"/>
        <w:numPr>
          <w:ilvl w:val="1"/>
          <w:numId w:val="21"/>
        </w:numPr>
      </w:pPr>
      <w:r>
        <w:t>The configured BWP is not larger than the carrier bandwidth.</w:t>
      </w:r>
    </w:p>
    <w:p w14:paraId="4EBE8716" w14:textId="77777777" w:rsidR="00777E9D" w:rsidRDefault="00777E9D" w:rsidP="00777E9D">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ListParagraph"/>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TableGrid"/>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DengXian"/>
                <w:lang w:eastAsia="zh-CN"/>
              </w:rPr>
            </w:pPr>
            <w:r>
              <w:rPr>
                <w:rFonts w:eastAsia="DengXian"/>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lastRenderedPageBreak/>
              <w:t xml:space="preserve">For broadcast reception, RRC_IDLE/RRC_INACTIVE UEs can use </w:t>
            </w:r>
            <w:del w:id="55"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DengXian"/>
                <w:lang w:eastAsia="zh-CN"/>
              </w:rPr>
            </w:pPr>
            <w:r>
              <w:rPr>
                <w:rFonts w:eastAsia="DengXian"/>
                <w:lang w:eastAsia="zh-CN"/>
              </w:rPr>
              <w:lastRenderedPageBreak/>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w:t>
            </w:r>
            <w:proofErr w:type="spellStart"/>
            <w:r w:rsidRPr="002A37F2">
              <w:t>RRCSetup</w:t>
            </w:r>
            <w:proofErr w:type="spellEnd"/>
            <w:r w:rsidRPr="002A37F2">
              <w:t>/</w:t>
            </w:r>
            <w:proofErr w:type="spellStart"/>
            <w:r w:rsidRPr="002A37F2">
              <w:t>RRCResume</w:t>
            </w:r>
            <w:proofErr w:type="spellEnd"/>
            <w:r w:rsidRPr="002A37F2">
              <w:t>/</w:t>
            </w:r>
            <w:proofErr w:type="spellStart"/>
            <w:r w:rsidRPr="002A37F2">
              <w:t>RRCReestablishment</w:t>
            </w:r>
            <w:proofErr w:type="spellEnd"/>
            <w:r w:rsidRPr="002A37F2">
              <w:t xml:space="preserve">,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DengXian"/>
                <w:lang w:eastAsia="zh-CN"/>
              </w:rPr>
            </w:pPr>
            <w:r>
              <w:rPr>
                <w:rFonts w:eastAsia="DengXian"/>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DengXian"/>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DengXian"/>
                <w:lang w:eastAsia="zh-CN"/>
              </w:rPr>
            </w:pPr>
            <w:r>
              <w:rPr>
                <w:rFonts w:eastAsia="DengXian" w:hint="eastAsia"/>
                <w:lang w:eastAsia="zh-CN"/>
              </w:rPr>
              <w:t>C</w:t>
            </w:r>
            <w:r>
              <w:rPr>
                <w:rFonts w:eastAsia="DengXian"/>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w:t>
            </w:r>
            <w:proofErr w:type="spellStart"/>
            <w:r>
              <w:rPr>
                <w:rFonts w:ascii="Times" w:hAnsi="Times"/>
                <w:szCs w:val="24"/>
                <w:lang w:eastAsia="x-none"/>
              </w:rPr>
              <w:t>under standing</w:t>
            </w:r>
            <w:proofErr w:type="spellEnd"/>
            <w:r>
              <w:rPr>
                <w:rFonts w:ascii="Times" w:hAnsi="Times"/>
                <w:szCs w:val="24"/>
                <w:lang w:eastAsia="x-none"/>
              </w:rPr>
              <w:t xml:space="preserve">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DengXian" w:hAnsi="Arial" w:cs="Arial"/>
              </w:rPr>
            </w:pPr>
            <w:r>
              <w:rPr>
                <w:rFonts w:ascii="Times" w:eastAsia="DengXian" w:hAnsi="Times"/>
                <w:b/>
                <w:bCs/>
                <w:szCs w:val="24"/>
                <w:lang w:eastAsia="zh-CN"/>
              </w:rPr>
              <w:t>“</w:t>
            </w:r>
            <w:r w:rsidRPr="005B1BE8">
              <w:rPr>
                <w:rFonts w:ascii="Arial" w:eastAsia="DengXian" w:hAnsi="Arial" w:cs="Arial"/>
              </w:rPr>
              <w:t xml:space="preserve">Based on the MCCH configuration received via SIB, UE reads MCCH, which carries </w:t>
            </w:r>
            <w:r>
              <w:rPr>
                <w:rFonts w:ascii="Arial" w:eastAsia="DengXian" w:hAnsi="Arial" w:cs="Arial"/>
              </w:rPr>
              <w:t xml:space="preserve">transmission </w:t>
            </w:r>
            <w:r w:rsidRPr="005B1BE8">
              <w:rPr>
                <w:rFonts w:ascii="Arial" w:eastAsia="DengXian" w:hAnsi="Arial" w:cs="Arial"/>
              </w:rPr>
              <w:t>configuration of MTCH(s), e.g. G-RNTI.</w:t>
            </w:r>
            <w:r>
              <w:rPr>
                <w:rFonts w:ascii="Arial" w:eastAsia="DengXian"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DengXian"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DengXian" w:hAnsi="Times"/>
                <w:b/>
                <w:bCs/>
                <w:szCs w:val="24"/>
                <w:lang w:eastAsia="zh-CN"/>
              </w:rPr>
            </w:pPr>
          </w:p>
          <w:p w14:paraId="32616155" w14:textId="45EC6984" w:rsidR="005932DD" w:rsidRPr="00BA3684" w:rsidRDefault="005932DD" w:rsidP="00747125">
            <w:pPr>
              <w:rPr>
                <w:rFonts w:ascii="Times" w:eastAsia="DengXian"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w:t>
            </w:r>
            <w:proofErr w:type="gramStart"/>
            <w:r>
              <w:rPr>
                <w:rFonts w:ascii="Times" w:hAnsi="Times"/>
                <w:b/>
                <w:bCs/>
                <w:szCs w:val="24"/>
                <w:lang w:eastAsia="x-none"/>
              </w:rPr>
              <w:t>1:</w:t>
            </w:r>
            <w:r w:rsidRPr="005932DD">
              <w:rPr>
                <w:rFonts w:ascii="Times" w:hAnsi="Times"/>
                <w:szCs w:val="24"/>
                <w:lang w:eastAsia="x-none"/>
              </w:rPr>
              <w:t>Have</w:t>
            </w:r>
            <w:proofErr w:type="gramEnd"/>
            <w:r w:rsidRPr="005932DD">
              <w:rPr>
                <w:rFonts w:ascii="Times" w:hAnsi="Times"/>
                <w:szCs w:val="24"/>
                <w:lang w:eastAsia="x-none"/>
              </w:rPr>
              <w:t xml:space="preser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DengXian"/>
                <w:lang w:eastAsia="zh-CN"/>
              </w:rPr>
            </w:pPr>
            <w:r>
              <w:rPr>
                <w:rFonts w:eastAsia="DengXian" w:hint="eastAsia"/>
                <w:lang w:eastAsia="zh-CN"/>
              </w:rPr>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DengXian"/>
                <w:lang w:eastAsia="zh-CN"/>
              </w:rPr>
            </w:pPr>
            <w:r>
              <w:rPr>
                <w:rFonts w:eastAsia="DengXian"/>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56" w:author="MTK" w:date="2021-05-24T16:01:00Z">
              <w:r w:rsidRPr="00252AE6" w:rsidDel="00137B3D">
                <w:rPr>
                  <w:rFonts w:ascii="Times" w:hAnsi="Times"/>
                  <w:szCs w:val="24"/>
                  <w:lang w:eastAsia="x-none"/>
                </w:rPr>
                <w:delText xml:space="preserve">bandwidth </w:delText>
              </w:r>
            </w:del>
            <w:ins w:id="57"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58"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DengXian"/>
                <w:lang w:eastAsia="zh-CN"/>
              </w:rPr>
            </w:pPr>
            <w:r w:rsidRPr="00005DBA">
              <w:rPr>
                <w:rFonts w:eastAsia="DengXian" w:hint="eastAsia"/>
                <w:lang w:eastAsia="zh-CN"/>
              </w:rPr>
              <w:t>Z</w:t>
            </w:r>
            <w:r w:rsidRPr="00005DBA">
              <w:rPr>
                <w:rFonts w:eastAsia="DengXian"/>
                <w:lang w:eastAsia="zh-CN"/>
              </w:rPr>
              <w:t>TE</w:t>
            </w:r>
          </w:p>
        </w:tc>
        <w:tc>
          <w:tcPr>
            <w:tcW w:w="7979" w:type="dxa"/>
          </w:tcPr>
          <w:p w14:paraId="5FA6AA8C" w14:textId="77777777" w:rsidR="00D76FF4" w:rsidRPr="00005DBA"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W</w:t>
            </w:r>
            <w:r w:rsidRPr="00005DBA">
              <w:rPr>
                <w:rFonts w:ascii="Times" w:eastAsia="DengXian" w:hAnsi="Times"/>
                <w:bCs/>
                <w:szCs w:val="24"/>
                <w:lang w:eastAsia="zh-CN"/>
              </w:rPr>
              <w:t>e are ok with the two FL proposals above.</w:t>
            </w:r>
          </w:p>
          <w:p w14:paraId="17E9A4CA" w14:textId="77777777" w:rsidR="00D76FF4"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A</w:t>
            </w:r>
            <w:r w:rsidRPr="00005DBA">
              <w:rPr>
                <w:rFonts w:ascii="Times" w:eastAsia="DengXian"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DengXian" w:hAnsi="Times"/>
                <w:bCs/>
                <w:szCs w:val="24"/>
                <w:lang w:eastAsia="zh-CN"/>
              </w:rPr>
            </w:pPr>
            <w:r>
              <w:rPr>
                <w:rFonts w:ascii="Times" w:eastAsia="DengXian" w:hAnsi="Times"/>
                <w:bCs/>
                <w:szCs w:val="24"/>
                <w:lang w:eastAsia="zh-CN"/>
              </w:rPr>
              <w:lastRenderedPageBreak/>
              <w:t xml:space="preserve">Regarding the concern raised by OPPO for the note under Alt.1 of </w:t>
            </w:r>
            <w:r w:rsidRPr="0058231C">
              <w:rPr>
                <w:rFonts w:ascii="Times" w:eastAsia="DengXian" w:hAnsi="Times"/>
                <w:bCs/>
                <w:szCs w:val="24"/>
                <w:lang w:eastAsia="zh-CN"/>
              </w:rPr>
              <w:t>Proposal 2.2-2rev1</w:t>
            </w:r>
            <w:r>
              <w:rPr>
                <w:rFonts w:ascii="Times" w:eastAsia="DengXian" w:hAnsi="Times"/>
                <w:bCs/>
                <w:szCs w:val="24"/>
                <w:lang w:eastAsia="zh-CN"/>
              </w:rPr>
              <w:t>, we propose to update it a little bit as following to address OPPO’s concern.</w:t>
            </w:r>
          </w:p>
          <w:p w14:paraId="7AC0C9DC" w14:textId="77777777" w:rsidR="00D76FF4" w:rsidRPr="00EF13D2" w:rsidRDefault="00D76FF4" w:rsidP="00D76FF4">
            <w:pPr>
              <w:pStyle w:val="ListParagraph"/>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DengXian"/>
                <w:lang w:eastAsia="zh-CN"/>
              </w:rPr>
            </w:pPr>
            <w:r>
              <w:rPr>
                <w:rFonts w:eastAsia="Malgun Gothic" w:hint="eastAsia"/>
                <w:lang w:eastAsia="ko-KR"/>
              </w:rPr>
              <w:lastRenderedPageBreak/>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DengXian"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084C782" w14:textId="77777777" w:rsidR="00183AD5" w:rsidRPr="00BF7137" w:rsidRDefault="00183AD5" w:rsidP="00CB796C">
            <w:pPr>
              <w:rPr>
                <w:rFonts w:ascii="Times" w:eastAsia="DengXian" w:hAnsi="Times"/>
                <w:bCs/>
                <w:szCs w:val="24"/>
                <w:lang w:eastAsia="zh-CN"/>
              </w:rPr>
            </w:pPr>
            <w:r w:rsidRPr="00BF7137">
              <w:rPr>
                <w:rFonts w:ascii="Times" w:eastAsia="DengXian" w:hAnsi="Times" w:hint="eastAsia"/>
                <w:bCs/>
                <w:szCs w:val="24"/>
                <w:lang w:eastAsia="zh-CN"/>
              </w:rPr>
              <w:t>T</w:t>
            </w:r>
            <w:r w:rsidRPr="00BF7137">
              <w:rPr>
                <w:rFonts w:ascii="Times" w:eastAsia="DengXian"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DengXian" w:hAnsi="Times"/>
                <w:bCs/>
                <w:szCs w:val="24"/>
                <w:lang w:eastAsia="zh-CN"/>
              </w:rPr>
              <w:t xml:space="preserve">In P2.2-1rev2, </w:t>
            </w:r>
            <w:r w:rsidRPr="00BF7137">
              <w:rPr>
                <w:rFonts w:ascii="Times" w:eastAsia="DengXian" w:hAnsi="Times"/>
                <w:bCs/>
                <w:szCs w:val="24"/>
                <w:lang w:eastAsia="zh-CN"/>
              </w:rPr>
              <w:t>“can use the bandwidth with same frequency range as CORESET0” was interpreted in different ways by different companies on GTW</w:t>
            </w:r>
            <w:r>
              <w:rPr>
                <w:rFonts w:ascii="Times" w:eastAsia="DengXian"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DengXian" w:hAnsi="Times"/>
                <w:b/>
                <w:bCs/>
                <w:szCs w:val="24"/>
                <w:lang w:eastAsia="zh-CN"/>
              </w:rPr>
            </w:pPr>
            <w:r>
              <w:rPr>
                <w:lang w:eastAsia="ja-JP"/>
              </w:rPr>
              <w:t xml:space="preserve">In p2.2-2rev1: same comment here regarding </w:t>
            </w:r>
            <w:r w:rsidRPr="00BF7137">
              <w:rPr>
                <w:rFonts w:ascii="Times" w:eastAsia="DengXian" w:hAnsi="Times"/>
                <w:bCs/>
                <w:szCs w:val="24"/>
                <w:lang w:eastAsia="zh-CN"/>
              </w:rPr>
              <w:t>“can use the bandwidth with same frequency range as CORESET0”</w:t>
            </w:r>
            <w:r>
              <w:rPr>
                <w:rFonts w:ascii="Times" w:eastAsia="DengXian"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3D0D70D" w14:textId="077D771E" w:rsidR="005D7B8A" w:rsidRPr="00BF7137" w:rsidRDefault="005D7B8A" w:rsidP="005D7B8A">
            <w:pPr>
              <w:rPr>
                <w:rFonts w:ascii="Times" w:eastAsia="DengXian" w:hAnsi="Times"/>
                <w:bCs/>
                <w:szCs w:val="24"/>
                <w:lang w:eastAsia="zh-CN"/>
              </w:rPr>
            </w:pPr>
            <w:r>
              <w:rPr>
                <w:rFonts w:eastAsiaTheme="minorEastAsia" w:hint="eastAsia"/>
                <w:szCs w:val="24"/>
                <w:lang w:eastAsia="ja-JP"/>
              </w:rPr>
              <w:t xml:space="preserve">Generally OK. </w:t>
            </w:r>
            <w:r>
              <w:rPr>
                <w:rFonts w:eastAsiaTheme="minorEastAsia"/>
                <w:szCs w:val="24"/>
                <w:lang w:eastAsia="ja-JP"/>
              </w:rPr>
              <w:t>Suggest to delete all the FFSs.</w:t>
            </w:r>
          </w:p>
        </w:tc>
      </w:tr>
      <w:tr w:rsidR="0089431B" w14:paraId="7A36997A" w14:textId="77777777" w:rsidTr="00CB796C">
        <w:tc>
          <w:tcPr>
            <w:tcW w:w="1650" w:type="dxa"/>
          </w:tcPr>
          <w:p w14:paraId="11DF6647" w14:textId="1BAAD4D5"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4263656B" w14:textId="03B3BE6F" w:rsidR="0089431B" w:rsidRPr="0089431B" w:rsidRDefault="0089431B" w:rsidP="005D7B8A">
            <w:pPr>
              <w:rPr>
                <w:rFonts w:eastAsia="Malgun Gothic"/>
                <w:szCs w:val="24"/>
                <w:lang w:eastAsia="ko-KR"/>
              </w:rPr>
            </w:pPr>
            <w:r>
              <w:rPr>
                <w:rFonts w:eastAsia="Malgun Gothic"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DengXian"/>
                <w:lang w:eastAsia="zh-CN"/>
              </w:rPr>
            </w:pPr>
            <w:r>
              <w:rPr>
                <w:rFonts w:eastAsia="DengXian" w:hint="eastAsia"/>
                <w:lang w:eastAsia="zh-CN"/>
              </w:rPr>
              <w:t>v</w:t>
            </w:r>
            <w:r>
              <w:rPr>
                <w:rFonts w:eastAsia="DengXian"/>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Malgun Gothic"/>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DengXian"/>
                <w:lang w:eastAsia="zh-CN"/>
              </w:rPr>
            </w:pPr>
            <w:r>
              <w:rPr>
                <w:rFonts w:eastAsia="DengXian"/>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An alternative is that both MCCH and MTCH are received with the same BWP at a specific point in time, but this BWP may change over time, as (re)configured via SIB. A wider 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DengXian"/>
                <w:lang w:eastAsia="zh-CN"/>
              </w:rPr>
            </w:pPr>
            <w:r>
              <w:rPr>
                <w:rFonts w:eastAsia="DengXian"/>
                <w:lang w:eastAsia="zh-CN"/>
              </w:rPr>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DengXian"/>
                <w:lang w:eastAsia="zh-CN"/>
              </w:rPr>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DengXian"/>
                <w:lang w:eastAsia="zh-CN"/>
              </w:rPr>
            </w:pPr>
            <w:r>
              <w:rPr>
                <w:rFonts w:eastAsia="DengXian"/>
                <w:lang w:eastAsia="zh-CN"/>
              </w:rPr>
              <w:t>Apple</w:t>
            </w:r>
          </w:p>
        </w:tc>
        <w:tc>
          <w:tcPr>
            <w:tcW w:w="7979" w:type="dxa"/>
          </w:tcPr>
          <w:p w14:paraId="630D5E5B" w14:textId="77777777" w:rsidR="0004261B" w:rsidRDefault="0004261B" w:rsidP="00480415">
            <w:pPr>
              <w:rPr>
                <w:rFonts w:ascii="Times" w:hAnsi="Times"/>
                <w:szCs w:val="24"/>
                <w:lang w:eastAsia="x-none"/>
              </w:rPr>
            </w:pPr>
            <w:proofErr w:type="gramStart"/>
            <w:r>
              <w:rPr>
                <w:rFonts w:ascii="Times" w:hAnsi="Times"/>
                <w:szCs w:val="24"/>
                <w:lang w:eastAsia="x-none"/>
              </w:rPr>
              <w:t>Generally</w:t>
            </w:r>
            <w:proofErr w:type="gramEnd"/>
            <w:r>
              <w:rPr>
                <w:rFonts w:ascii="Times" w:hAnsi="Times"/>
                <w:szCs w:val="24"/>
                <w:lang w:eastAsia="x-none"/>
              </w:rPr>
              <w:t xml:space="preserve">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lastRenderedPageBreak/>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r w:rsidR="005A6BCB" w14:paraId="3EE4352C" w14:textId="77777777" w:rsidTr="00CB796C">
        <w:tc>
          <w:tcPr>
            <w:tcW w:w="1650" w:type="dxa"/>
          </w:tcPr>
          <w:p w14:paraId="1DEF8F96" w14:textId="557AF3DE" w:rsidR="005A6BCB" w:rsidRDefault="005A6BCB" w:rsidP="005D7B8A">
            <w:pPr>
              <w:rPr>
                <w:rFonts w:eastAsia="DengXian"/>
                <w:lang w:eastAsia="zh-CN"/>
              </w:rPr>
            </w:pPr>
            <w:r>
              <w:rPr>
                <w:rFonts w:eastAsia="DengXian"/>
                <w:lang w:eastAsia="zh-CN"/>
              </w:rPr>
              <w:lastRenderedPageBreak/>
              <w:t>Moderator</w:t>
            </w:r>
          </w:p>
        </w:tc>
        <w:tc>
          <w:tcPr>
            <w:tcW w:w="7979" w:type="dxa"/>
          </w:tcPr>
          <w:p w14:paraId="0532A7D8" w14:textId="27814943" w:rsidR="005A6BCB" w:rsidRDefault="00BE1F80" w:rsidP="00480415">
            <w:pPr>
              <w:rPr>
                <w:rFonts w:ascii="Times" w:hAnsi="Times"/>
                <w:szCs w:val="24"/>
                <w:lang w:eastAsia="x-none"/>
              </w:rPr>
            </w:pPr>
            <w:r>
              <w:rPr>
                <w:rFonts w:ascii="Times" w:hAnsi="Times"/>
                <w:szCs w:val="24"/>
                <w:lang w:eastAsia="x-none"/>
              </w:rPr>
              <w:t>Thank you all for comments.</w:t>
            </w:r>
          </w:p>
          <w:p w14:paraId="25E4665F" w14:textId="0C9057E4" w:rsidR="00BE1F80" w:rsidRDefault="00BE1F80" w:rsidP="00480415">
            <w:pPr>
              <w:rPr>
                <w:rFonts w:ascii="Times" w:hAnsi="Times"/>
                <w:szCs w:val="24"/>
                <w:lang w:eastAsia="x-none"/>
              </w:rPr>
            </w:pPr>
            <w:r>
              <w:rPr>
                <w:rFonts w:ascii="Times" w:hAnsi="Times"/>
                <w:szCs w:val="24"/>
                <w:lang w:eastAsia="x-none"/>
              </w:rPr>
              <w:t>@Lenovo, OPPO: I have changed the wording as per our discussion in Issue 1.</w:t>
            </w:r>
          </w:p>
          <w:p w14:paraId="648558EA" w14:textId="018D08B4" w:rsidR="00BE1F80" w:rsidRDefault="00BE1F80" w:rsidP="00480415">
            <w:pPr>
              <w:rPr>
                <w:rFonts w:ascii="Times" w:hAnsi="Times"/>
                <w:szCs w:val="24"/>
                <w:lang w:eastAsia="x-none"/>
              </w:rPr>
            </w:pPr>
            <w:r>
              <w:rPr>
                <w:rFonts w:ascii="Times" w:hAnsi="Times"/>
                <w:szCs w:val="24"/>
                <w:lang w:eastAsia="x-none"/>
              </w:rPr>
              <w:t xml:space="preserve">@OPPO: I have removed the FFS since it seems to be controversial, and it does not preclude further discussion. Regarding the comments on Alt 2. I have now reworded the main point to be aligned with the Case E agreement at RAN1#104-e. The sub-bullets of Alt 2 were initially copied from RAN1#104-e agreement. The intention of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 xml:space="preserve">is that it studies two cases of CFR for MTCH (Case C) and (Case E) and I have aligned the wording as the one in RAN1#104-e agreement. </w:t>
            </w:r>
          </w:p>
          <w:p w14:paraId="1A93A4E7" w14:textId="7579F02E" w:rsidR="00BE1F80" w:rsidRDefault="00BE1F80" w:rsidP="00480415">
            <w:pPr>
              <w:rPr>
                <w:rFonts w:ascii="Times" w:hAnsi="Times"/>
                <w:szCs w:val="24"/>
                <w:lang w:eastAsia="x-none"/>
              </w:rPr>
            </w:pPr>
            <w:r>
              <w:rPr>
                <w:rFonts w:ascii="Times" w:hAnsi="Times"/>
                <w:szCs w:val="24"/>
                <w:lang w:eastAsia="x-none"/>
              </w:rPr>
              <w:t>@CMCC: I have reworded the proposals (as per discussion in Issue 1).</w:t>
            </w:r>
            <w:r w:rsidR="001045E6">
              <w:rPr>
                <w:rFonts w:ascii="Times" w:hAnsi="Times"/>
                <w:szCs w:val="24"/>
                <w:lang w:eastAsia="x-none"/>
              </w:rPr>
              <w:t xml:space="preserve"> I have removed the FFS on MCCH configuring MTCH.</w:t>
            </w:r>
          </w:p>
          <w:p w14:paraId="62000840" w14:textId="0A9A6C30" w:rsidR="001045E6" w:rsidRDefault="001045E6" w:rsidP="00480415">
            <w:pPr>
              <w:rPr>
                <w:rFonts w:ascii="Times" w:hAnsi="Times"/>
                <w:szCs w:val="24"/>
                <w:lang w:eastAsia="x-none"/>
              </w:rPr>
            </w:pPr>
            <w:r>
              <w:rPr>
                <w:rFonts w:ascii="Times" w:hAnsi="Times"/>
                <w:szCs w:val="24"/>
                <w:lang w:eastAsia="x-none"/>
              </w:rPr>
              <w:t>@CATT, MTK: updated proposals following wording as in Issue 1.</w:t>
            </w:r>
          </w:p>
          <w:p w14:paraId="613528DB" w14:textId="71C7F930" w:rsidR="001045E6" w:rsidRDefault="001045E6" w:rsidP="00480415">
            <w:pPr>
              <w:rPr>
                <w:rFonts w:ascii="Times" w:hAnsi="Times"/>
                <w:szCs w:val="24"/>
                <w:lang w:eastAsia="x-none"/>
              </w:rPr>
            </w:pPr>
            <w:r>
              <w:rPr>
                <w:rFonts w:ascii="Times" w:hAnsi="Times"/>
                <w:szCs w:val="24"/>
                <w:lang w:eastAsia="x-none"/>
              </w:rPr>
              <w:t>@ZTE: Thanks for the comments. Please see related discussion in Issue 1. However, I wanted to see whether the new wording of the proposals would be acceptable to you. Various companies would like to align the wording to the previous RAN1 agreements. Based on the discussion we have clarified the scope of the proposal. Given your comment on concerns on CFR definition, I have also tried to focus the proposal on the default CFR that assumes the initial BWP and it is not a configured CFR as per RAN1#103-e agreement.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1FAFACC9" w14:textId="75F9BB32" w:rsidR="001045E6" w:rsidRDefault="001045E6" w:rsidP="00480415">
            <w:pPr>
              <w:rPr>
                <w:rFonts w:ascii="Times" w:hAnsi="Times"/>
                <w:szCs w:val="24"/>
                <w:lang w:eastAsia="x-none"/>
              </w:rPr>
            </w:pPr>
            <w:r>
              <w:rPr>
                <w:rFonts w:ascii="Times" w:hAnsi="Times"/>
                <w:szCs w:val="24"/>
                <w:lang w:eastAsia="x-none"/>
              </w:rPr>
              <w:t>@Samsung: I have updated the proposals and aligned wording to RAN1#104-e agreement.</w:t>
            </w:r>
          </w:p>
          <w:p w14:paraId="088F64AE" w14:textId="2987483D" w:rsidR="001045E6" w:rsidRDefault="001045E6" w:rsidP="00480415">
            <w:pPr>
              <w:rPr>
                <w:rFonts w:ascii="Times" w:hAnsi="Times"/>
                <w:szCs w:val="24"/>
                <w:lang w:eastAsia="x-none"/>
              </w:rPr>
            </w:pPr>
            <w:r>
              <w:rPr>
                <w:rFonts w:ascii="Times" w:hAnsi="Times"/>
                <w:szCs w:val="24"/>
                <w:lang w:eastAsia="x-none"/>
              </w:rPr>
              <w:t>@Huawei: similar comments as in Issue 1.</w:t>
            </w:r>
          </w:p>
          <w:p w14:paraId="45EB0927" w14:textId="4CD5F8D9" w:rsidR="001045E6" w:rsidRDefault="001045E6" w:rsidP="00480415">
            <w:pPr>
              <w:rPr>
                <w:rFonts w:ascii="Times" w:hAnsi="Times"/>
                <w:szCs w:val="24"/>
                <w:lang w:eastAsia="x-none"/>
              </w:rPr>
            </w:pPr>
            <w:r>
              <w:rPr>
                <w:rFonts w:ascii="Times" w:hAnsi="Times"/>
                <w:szCs w:val="24"/>
                <w:lang w:eastAsia="x-none"/>
              </w:rPr>
              <w:t>@Spreadtrum: this has been done.</w:t>
            </w:r>
          </w:p>
          <w:p w14:paraId="47B87446" w14:textId="220EC04D" w:rsidR="001045E6" w:rsidRDefault="001045E6" w:rsidP="00480415">
            <w:pPr>
              <w:rPr>
                <w:rFonts w:ascii="Times" w:hAnsi="Times"/>
                <w:szCs w:val="24"/>
                <w:lang w:eastAsia="x-none"/>
              </w:rPr>
            </w:pPr>
            <w:r>
              <w:rPr>
                <w:rFonts w:ascii="Times" w:hAnsi="Times"/>
                <w:szCs w:val="24"/>
                <w:lang w:eastAsia="x-none"/>
              </w:rPr>
              <w:t>@vivo: thanks for comment. Alt 1 is aligned to Case C as in RAN1#104-e agreement.</w:t>
            </w:r>
          </w:p>
          <w:p w14:paraId="2AF3FF36" w14:textId="195C21C3" w:rsidR="001045E6" w:rsidRDefault="001045E6" w:rsidP="00480415">
            <w:pPr>
              <w:rPr>
                <w:rFonts w:ascii="Times" w:hAnsi="Times"/>
                <w:szCs w:val="24"/>
                <w:lang w:eastAsia="x-none"/>
              </w:rPr>
            </w:pPr>
            <w:r>
              <w:rPr>
                <w:rFonts w:ascii="Times" w:hAnsi="Times"/>
                <w:szCs w:val="24"/>
                <w:lang w:eastAsia="x-none"/>
              </w:rPr>
              <w:t>@Ericsson: thanks for comments. Proposals have been reworded based on discussion in Issue 1.</w:t>
            </w:r>
          </w:p>
          <w:p w14:paraId="36A26B55" w14:textId="5B9822D2" w:rsidR="00BE1F80" w:rsidRDefault="001045E6" w:rsidP="00480415">
            <w:pPr>
              <w:rPr>
                <w:rFonts w:ascii="Times" w:hAnsi="Times"/>
                <w:szCs w:val="24"/>
                <w:lang w:eastAsia="x-none"/>
              </w:rPr>
            </w:pPr>
            <w:r>
              <w:rPr>
                <w:rFonts w:ascii="Times" w:hAnsi="Times"/>
                <w:szCs w:val="24"/>
                <w:lang w:eastAsia="x-none"/>
              </w:rPr>
              <w:t xml:space="preserve">@Apple: I see your point. </w:t>
            </w:r>
            <w:r w:rsidR="001D0EEA">
              <w:rPr>
                <w:rFonts w:ascii="Times" w:hAnsi="Times"/>
                <w:szCs w:val="24"/>
                <w:lang w:eastAsia="x-none"/>
              </w:rPr>
              <w:t>Please note that (</w:t>
            </w:r>
            <w:r w:rsidR="001D0EEA" w:rsidRPr="00FE480D">
              <w:rPr>
                <w:rFonts w:ascii="Times" w:hAnsi="Times"/>
                <w:b/>
                <w:bCs/>
                <w:szCs w:val="24"/>
                <w:lang w:eastAsia="x-none"/>
              </w:rPr>
              <w:t>2.1-2rev</w:t>
            </w:r>
            <w:r w:rsidR="001D0EEA">
              <w:rPr>
                <w:rFonts w:ascii="Times" w:hAnsi="Times"/>
                <w:b/>
                <w:bCs/>
                <w:szCs w:val="24"/>
                <w:lang w:eastAsia="x-none"/>
              </w:rPr>
              <w:t>2</w:t>
            </w:r>
            <w:r w:rsidR="001D0EEA">
              <w:rPr>
                <w:rFonts w:ascii="Times" w:hAnsi="Times"/>
                <w:szCs w:val="24"/>
                <w:lang w:eastAsia="x-none"/>
              </w:rPr>
              <w:t xml:space="preserve">) tries to agree the same CFR configuration for MCCH and MTCH while different CFR is for FFS. Currently </w:t>
            </w:r>
            <w:r w:rsidR="001D0EEA" w:rsidRPr="00022D9A">
              <w:rPr>
                <w:rFonts w:ascii="Times" w:hAnsi="Times"/>
                <w:b/>
                <w:bCs/>
                <w:szCs w:val="24"/>
                <w:lang w:eastAsia="x-none"/>
              </w:rPr>
              <w:t>Proposal</w:t>
            </w:r>
            <w:r w:rsidR="001D0EEA">
              <w:rPr>
                <w:rFonts w:ascii="Times" w:hAnsi="Times"/>
                <w:b/>
                <w:bCs/>
                <w:szCs w:val="24"/>
                <w:lang w:eastAsia="x-none"/>
              </w:rPr>
              <w:t xml:space="preserve"> 2.2-2rev2 is a study so </w:t>
            </w:r>
            <w:r w:rsidR="001D0EEA">
              <w:rPr>
                <w:rFonts w:ascii="Times" w:hAnsi="Times"/>
                <w:szCs w:val="24"/>
                <w:lang w:eastAsia="x-none"/>
              </w:rPr>
              <w:t>I understand we could there would not be a problem agreeing both proposal (unless I missed something).</w:t>
            </w:r>
          </w:p>
          <w:p w14:paraId="6AB5BDC4" w14:textId="77777777" w:rsidR="00BE1F80" w:rsidRDefault="00BE1F80" w:rsidP="00480415">
            <w:pPr>
              <w:rPr>
                <w:rFonts w:ascii="Times" w:hAnsi="Times"/>
                <w:szCs w:val="24"/>
                <w:lang w:eastAsia="x-none"/>
              </w:rPr>
            </w:pPr>
          </w:p>
          <w:p w14:paraId="2DA24C64" w14:textId="4924603A" w:rsidR="00D0153D" w:rsidRDefault="005A6BCB" w:rsidP="00D0153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00D0153D" w:rsidRPr="00252AE6">
              <w:rPr>
                <w:rFonts w:ascii="Times" w:hAnsi="Times"/>
                <w:szCs w:val="24"/>
                <w:lang w:eastAsia="x-none"/>
              </w:rPr>
              <w:t>For broadcast reception, RRC_IDLE/RRC_INACTIVE UEs can use the</w:t>
            </w:r>
            <w:r w:rsidR="00D0153D">
              <w:rPr>
                <w:rFonts w:ascii="Times" w:hAnsi="Times"/>
                <w:szCs w:val="24"/>
                <w:lang w:eastAsia="x-none"/>
              </w:rPr>
              <w:t xml:space="preserve"> </w:t>
            </w:r>
            <w:r w:rsidR="00D0153D" w:rsidRPr="0078470A">
              <w:rPr>
                <w:rFonts w:ascii="Times" w:hAnsi="Times"/>
                <w:color w:val="FF0000"/>
                <w:szCs w:val="24"/>
                <w:lang w:eastAsia="x-none"/>
              </w:rPr>
              <w:t xml:space="preserve">default </w:t>
            </w:r>
            <w:r w:rsidR="00D0153D" w:rsidRPr="00F151FC">
              <w:rPr>
                <w:rFonts w:ascii="Times" w:hAnsi="Times"/>
                <w:color w:val="FF0000"/>
                <w:szCs w:val="24"/>
                <w:lang w:eastAsia="x-none"/>
              </w:rPr>
              <w:t>CFR with the same size as the initial BWP, where the initial BWP has the same frequency resources as CORESET0</w:t>
            </w:r>
            <w:r w:rsidR="00D0153D">
              <w:rPr>
                <w:rFonts w:ascii="Times" w:hAnsi="Times"/>
                <w:color w:val="FF0000"/>
                <w:szCs w:val="24"/>
                <w:lang w:eastAsia="x-none"/>
              </w:rPr>
              <w:t xml:space="preserve">, </w:t>
            </w:r>
            <w:r w:rsidR="00D0153D" w:rsidRPr="00252AE6">
              <w:rPr>
                <w:rFonts w:ascii="Times" w:hAnsi="Times"/>
                <w:szCs w:val="24"/>
                <w:lang w:eastAsia="x-none"/>
              </w:rPr>
              <w:t>to receive GC-PDCCH/PDSCH carrying M</w:t>
            </w:r>
            <w:r w:rsidR="00D0153D">
              <w:rPr>
                <w:rFonts w:ascii="Times" w:hAnsi="Times"/>
                <w:szCs w:val="24"/>
                <w:lang w:eastAsia="x-none"/>
              </w:rPr>
              <w:t>T</w:t>
            </w:r>
            <w:r w:rsidR="00D0153D" w:rsidRPr="00252AE6">
              <w:rPr>
                <w:rFonts w:ascii="Times" w:hAnsi="Times"/>
                <w:szCs w:val="24"/>
                <w:lang w:eastAsia="x-none"/>
              </w:rPr>
              <w:t>CH</w:t>
            </w:r>
            <w:r w:rsidR="00D0153D" w:rsidRPr="00FE480D">
              <w:rPr>
                <w:rFonts w:ascii="Times" w:hAnsi="Times"/>
                <w:szCs w:val="24"/>
                <w:lang w:eastAsia="x-none"/>
              </w:rPr>
              <w:t>.</w:t>
            </w:r>
          </w:p>
          <w:p w14:paraId="46596701" w14:textId="77777777" w:rsidR="00D0153D" w:rsidRPr="009A44F6" w:rsidRDefault="00D0153D"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650E9C04" w14:textId="77777777" w:rsidR="005A6BCB" w:rsidRDefault="005A6BCB" w:rsidP="005A6BCB">
            <w:pPr>
              <w:rPr>
                <w:rFonts w:ascii="Times" w:hAnsi="Times"/>
                <w:b/>
                <w:bCs/>
                <w:szCs w:val="24"/>
                <w:lang w:eastAsia="x-none"/>
              </w:rPr>
            </w:pPr>
          </w:p>
          <w:p w14:paraId="7C844281" w14:textId="3ACBA551" w:rsidR="005A6BCB" w:rsidRDefault="005A6BCB" w:rsidP="005A6BC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78BEED36" w14:textId="77777777" w:rsidR="00D0153D" w:rsidRPr="00FE480D" w:rsidRDefault="005A6BCB" w:rsidP="00D0153D">
            <w:pPr>
              <w:pStyle w:val="ListParagraph"/>
              <w:numPr>
                <w:ilvl w:val="0"/>
                <w:numId w:val="21"/>
              </w:numPr>
            </w:pPr>
            <w:r w:rsidRPr="00D0153D">
              <w:rPr>
                <w:rFonts w:ascii="Times" w:hAnsi="Times"/>
                <w:szCs w:val="24"/>
                <w:lang w:eastAsia="x-none"/>
              </w:rPr>
              <w:lastRenderedPageBreak/>
              <w:t xml:space="preserve">Alt 1: </w:t>
            </w:r>
            <w:r w:rsidR="00D0153D" w:rsidRPr="00D0153D">
              <w:rPr>
                <w:rFonts w:ascii="Times" w:hAnsi="Times"/>
                <w:szCs w:val="24"/>
                <w:lang w:eastAsia="x-none"/>
              </w:rPr>
              <w:t xml:space="preserve">RRC_IDLE/RRC_INACTIVE UEs using the </w:t>
            </w:r>
            <w:r w:rsidR="00D0153D" w:rsidRPr="00D0153D">
              <w:rPr>
                <w:rFonts w:ascii="Times" w:hAnsi="Times"/>
                <w:color w:val="FF0000"/>
                <w:szCs w:val="24"/>
                <w:lang w:eastAsia="x-none"/>
              </w:rPr>
              <w:t xml:space="preserve">default CFR with same size as the initial BWP, where the initial BWP has the frequency resources configured by SIB1, </w:t>
            </w:r>
            <w:r w:rsidR="00D0153D" w:rsidRPr="00D0153D">
              <w:rPr>
                <w:rFonts w:ascii="Times" w:hAnsi="Times"/>
                <w:szCs w:val="24"/>
                <w:lang w:eastAsia="x-none"/>
              </w:rPr>
              <w:t>to receive GC-PDCCH/PDSCH carrying MCCH</w:t>
            </w:r>
            <w:r w:rsidR="00D0153D" w:rsidRPr="00FE480D">
              <w:t>.</w:t>
            </w:r>
          </w:p>
          <w:p w14:paraId="4F9F389D" w14:textId="77777777" w:rsidR="00D0153D" w:rsidRPr="00205854" w:rsidRDefault="00D0153D" w:rsidP="00D0153D">
            <w:pPr>
              <w:pStyle w:val="ListParagraph"/>
              <w:numPr>
                <w:ilvl w:val="1"/>
                <w:numId w:val="21"/>
              </w:numPr>
              <w:rPr>
                <w:color w:val="FF0000"/>
              </w:rPr>
            </w:pPr>
            <w:r w:rsidRPr="00205854">
              <w:rPr>
                <w:rFonts w:eastAsia="DengXian"/>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DengXian"/>
                <w:color w:val="FF0000"/>
                <w:lang w:eastAsia="zh-CN"/>
              </w:rPr>
              <w:t>) is possible by implementation via appropriate scheduling.</w:t>
            </w:r>
          </w:p>
          <w:p w14:paraId="2A4BAC96" w14:textId="77777777" w:rsidR="00D0153D" w:rsidRPr="00205854" w:rsidRDefault="00D0153D" w:rsidP="00D0153D">
            <w:pPr>
              <w:pStyle w:val="ListParagraph"/>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9E6E65F" w14:textId="3428D042" w:rsidR="005A6BCB" w:rsidRPr="00205854" w:rsidRDefault="00D0153D" w:rsidP="00D0153D">
            <w:pPr>
              <w:pStyle w:val="ListParagraph"/>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32F74F3A" w14:textId="58E48BDA" w:rsidR="005A6BCB" w:rsidRDefault="005A6BCB" w:rsidP="005A6BCB">
            <w:pPr>
              <w:pStyle w:val="ListParagraph"/>
              <w:numPr>
                <w:ilvl w:val="0"/>
                <w:numId w:val="21"/>
              </w:numPr>
            </w:pPr>
            <w:r>
              <w:t xml:space="preserve">Alt 2: RRC_IDLE/RRC_INACTIVE UEs can </w:t>
            </w:r>
            <w:r w:rsidR="00A04537" w:rsidRPr="00A04537">
              <w:rPr>
                <w:color w:val="FF0000"/>
              </w:rPr>
              <w:t xml:space="preserve">use </w:t>
            </w:r>
            <w:r w:rsidR="00A04537">
              <w:rPr>
                <w:rFonts w:ascii="Times" w:eastAsia="SimSun" w:hAnsi="Times" w:cs="Times"/>
                <w:color w:val="FF0000"/>
                <w:szCs w:val="24"/>
                <w:lang w:eastAsia="x-none"/>
              </w:rPr>
              <w:t xml:space="preserve">a </w:t>
            </w:r>
            <w:r w:rsidR="00A04537" w:rsidRPr="00A04537">
              <w:rPr>
                <w:rFonts w:ascii="Times" w:eastAsia="SimSun" w:hAnsi="Times" w:cs="Times"/>
                <w:color w:val="FF0000"/>
                <w:szCs w:val="24"/>
                <w:lang w:eastAsia="x-none"/>
              </w:rPr>
              <w:t>CFR defined based on a configured BW</w:t>
            </w:r>
            <w:r w:rsidR="008F3247">
              <w:rPr>
                <w:rFonts w:ascii="Times" w:eastAsia="SimSun" w:hAnsi="Times" w:cs="Times"/>
                <w:color w:val="FF0000"/>
                <w:szCs w:val="24"/>
                <w:lang w:eastAsia="x-none"/>
              </w:rPr>
              <w:t xml:space="preserve">. </w:t>
            </w:r>
            <w:proofErr w:type="spellStart"/>
            <w:r w:rsidR="00A04537" w:rsidRPr="00A04537">
              <w:rPr>
                <w:rFonts w:ascii="Times" w:eastAsia="SimSun" w:hAnsi="Times" w:cs="Times"/>
                <w:color w:val="FF0000"/>
                <w:szCs w:val="24"/>
                <w:lang w:eastAsia="x-none"/>
              </w:rPr>
              <w:t>P</w:t>
            </w:r>
            <w:r w:rsidRPr="00A04537">
              <w:rPr>
                <w:strike/>
                <w:color w:val="FF0000"/>
              </w:rPr>
              <w:t>use</w:t>
            </w:r>
            <w:proofErr w:type="spellEnd"/>
            <w:r w:rsidRPr="00A04537">
              <w:rPr>
                <w:strike/>
                <w:color w:val="FF0000"/>
              </w:rPr>
              <w:t xml:space="preserve"> the bandwidth with the same frequency range as the one of a configured BWP</w:t>
            </w:r>
            <w:r>
              <w:t>.</w:t>
            </w:r>
            <w:r w:rsidR="00A04537" w:rsidRPr="00F65E61">
              <w:rPr>
                <w:rFonts w:ascii="Times" w:eastAsia="SimSun" w:hAnsi="Times" w:cs="Times"/>
                <w:szCs w:val="24"/>
                <w:lang w:eastAsia="x-none"/>
              </w:rPr>
              <w:t xml:space="preserve"> </w:t>
            </w:r>
          </w:p>
          <w:p w14:paraId="54A7415B" w14:textId="77777777" w:rsidR="005A6BCB" w:rsidRPr="00A04537" w:rsidRDefault="005A6BCB" w:rsidP="005A6BCB">
            <w:pPr>
              <w:pStyle w:val="ListParagraph"/>
              <w:numPr>
                <w:ilvl w:val="1"/>
                <w:numId w:val="21"/>
              </w:numPr>
              <w:rPr>
                <w:strike/>
                <w:color w:val="FF0000"/>
              </w:rPr>
            </w:pPr>
            <w:r w:rsidRPr="00A04537">
              <w:rPr>
                <w:strike/>
                <w:color w:val="FF0000"/>
              </w:rPr>
              <w:t xml:space="preserve">The configured BWP is different than the initial BWP (either SIB-1or MIB configured) where the frequency resources of this initial BWP are configured smaller than the full carrier bandwidth. </w:t>
            </w:r>
          </w:p>
          <w:p w14:paraId="2F831F5E" w14:textId="77777777" w:rsidR="005A6BCB" w:rsidRPr="00A04537" w:rsidRDefault="005A6BCB" w:rsidP="005A6BCB">
            <w:pPr>
              <w:pStyle w:val="ListParagraph"/>
              <w:numPr>
                <w:ilvl w:val="1"/>
                <w:numId w:val="21"/>
              </w:numPr>
              <w:rPr>
                <w:strike/>
                <w:color w:val="FF0000"/>
              </w:rPr>
            </w:pPr>
            <w:r w:rsidRPr="00A04537">
              <w:rPr>
                <w:strike/>
                <w:color w:val="FF0000"/>
              </w:rPr>
              <w:t>The CFR has the frequency resources identical to the configured BWP.</w:t>
            </w:r>
          </w:p>
          <w:p w14:paraId="545734C9" w14:textId="77777777" w:rsidR="005A6BCB" w:rsidRPr="00A04537" w:rsidRDefault="005A6BCB" w:rsidP="005A6BCB">
            <w:pPr>
              <w:pStyle w:val="ListParagraph"/>
              <w:numPr>
                <w:ilvl w:val="1"/>
                <w:numId w:val="21"/>
              </w:numPr>
              <w:rPr>
                <w:strike/>
                <w:color w:val="FF0000"/>
              </w:rPr>
            </w:pPr>
            <w:r w:rsidRPr="00A04537">
              <w:rPr>
                <w:strike/>
                <w:color w:val="FF0000"/>
              </w:rPr>
              <w:t xml:space="preserve">The configured BWP needs to fully contain the initial BWP (either SIB-1or MIB configured) in frequency domain and has the same SCS and CP as the initial BWP. </w:t>
            </w:r>
          </w:p>
          <w:p w14:paraId="3090E27B" w14:textId="77777777" w:rsidR="005A6BCB" w:rsidRPr="00A04537" w:rsidRDefault="005A6BCB" w:rsidP="005A6BCB">
            <w:pPr>
              <w:pStyle w:val="ListParagraph"/>
              <w:numPr>
                <w:ilvl w:val="1"/>
                <w:numId w:val="21"/>
              </w:numPr>
              <w:rPr>
                <w:strike/>
                <w:color w:val="FF0000"/>
              </w:rPr>
            </w:pPr>
            <w:r w:rsidRPr="00A04537">
              <w:rPr>
                <w:strike/>
                <w:color w:val="FF0000"/>
              </w:rPr>
              <w:t>The configured BWP is not larger than the carrier bandwidth.</w:t>
            </w:r>
          </w:p>
          <w:p w14:paraId="4D656768" w14:textId="77777777" w:rsidR="005A6BCB" w:rsidRDefault="005A6BCB" w:rsidP="005A6BCB">
            <w:pPr>
              <w:pStyle w:val="ListParagraph"/>
              <w:numPr>
                <w:ilvl w:val="0"/>
                <w:numId w:val="21"/>
              </w:numPr>
              <w:overflowPunct/>
              <w:autoSpaceDE/>
              <w:autoSpaceDN/>
              <w:adjustRightInd/>
              <w:spacing w:after="0"/>
              <w:textAlignment w:val="auto"/>
            </w:pPr>
            <w:r>
              <w:t>Alt 3: both Alt 1 and Alt 2 can be used.</w:t>
            </w:r>
          </w:p>
          <w:p w14:paraId="0A6424CB" w14:textId="035DAA37" w:rsidR="005A6BCB" w:rsidRDefault="005A6BCB" w:rsidP="00480415">
            <w:pPr>
              <w:rPr>
                <w:rFonts w:ascii="Times" w:hAnsi="Times"/>
                <w:szCs w:val="24"/>
                <w:lang w:eastAsia="x-none"/>
              </w:rPr>
            </w:pPr>
          </w:p>
        </w:tc>
      </w:tr>
    </w:tbl>
    <w:p w14:paraId="6C80E2AF" w14:textId="1177A5B0" w:rsidR="000F3446" w:rsidRDefault="000F3446" w:rsidP="000F3446">
      <w:pPr>
        <w:overflowPunct/>
        <w:autoSpaceDE/>
        <w:autoSpaceDN/>
        <w:adjustRightInd/>
        <w:spacing w:after="0"/>
        <w:textAlignment w:val="auto"/>
      </w:pPr>
    </w:p>
    <w:p w14:paraId="05AB74AA" w14:textId="683AB4A4" w:rsidR="006A1AE4" w:rsidRDefault="001002D6" w:rsidP="006A1AE4">
      <w:pPr>
        <w:pStyle w:val="Heading3"/>
        <w:numPr>
          <w:ilvl w:val="2"/>
          <w:numId w:val="2"/>
        </w:numPr>
        <w:rPr>
          <w:b/>
          <w:bCs/>
        </w:rPr>
      </w:pPr>
      <w:r>
        <w:rPr>
          <w:b/>
          <w:bCs/>
        </w:rPr>
        <w:t>4</w:t>
      </w:r>
      <w:r w:rsidRPr="001002D6">
        <w:rPr>
          <w:b/>
          <w:bCs/>
          <w:vertAlign w:val="superscript"/>
        </w:rPr>
        <w:t>th</w:t>
      </w:r>
      <w:r>
        <w:rPr>
          <w:b/>
          <w:bCs/>
        </w:rPr>
        <w:t xml:space="preserve"> </w:t>
      </w:r>
      <w:r w:rsidR="006A1AE4">
        <w:rPr>
          <w:b/>
          <w:bCs/>
        </w:rPr>
        <w:t xml:space="preserve">round FL </w:t>
      </w:r>
      <w:r w:rsidR="006A1AE4" w:rsidRPr="00CB605E">
        <w:rPr>
          <w:b/>
          <w:bCs/>
        </w:rPr>
        <w:t>proposal</w:t>
      </w:r>
      <w:r w:rsidR="006A1AE4">
        <w:rPr>
          <w:b/>
          <w:bCs/>
        </w:rPr>
        <w:t>s</w:t>
      </w:r>
      <w:r w:rsidR="006A1AE4" w:rsidRPr="00CB605E">
        <w:rPr>
          <w:b/>
          <w:bCs/>
        </w:rPr>
        <w:t xml:space="preserve"> for Issue </w:t>
      </w:r>
      <w:r w:rsidR="006A1AE4">
        <w:rPr>
          <w:b/>
          <w:bCs/>
        </w:rPr>
        <w:t xml:space="preserve">2 </w:t>
      </w:r>
    </w:p>
    <w:p w14:paraId="25A6DD89" w14:textId="0D8D9016" w:rsidR="006A1AE4" w:rsidRDefault="006A1AE4" w:rsidP="006A1AE4"/>
    <w:p w14:paraId="5D60CE11"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65CE55F0" w14:textId="77777777" w:rsidR="006A1AE4" w:rsidRPr="009A44F6" w:rsidRDefault="006A1AE4"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37C3CA61" w14:textId="77777777" w:rsidR="006A1AE4" w:rsidRDefault="006A1AE4" w:rsidP="006A1AE4">
      <w:pPr>
        <w:rPr>
          <w:rFonts w:ascii="Times" w:hAnsi="Times"/>
          <w:b/>
          <w:bCs/>
          <w:szCs w:val="24"/>
          <w:lang w:eastAsia="x-none"/>
        </w:rPr>
      </w:pPr>
    </w:p>
    <w:p w14:paraId="6D37BE2E"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0E87EDD7" w14:textId="77777777" w:rsidR="006A1AE4" w:rsidRPr="00FE480D" w:rsidRDefault="006A1AE4" w:rsidP="006A1AE4">
      <w:pPr>
        <w:pStyle w:val="ListParagraph"/>
        <w:numPr>
          <w:ilvl w:val="0"/>
          <w:numId w:val="21"/>
        </w:numPr>
      </w:pPr>
      <w:r w:rsidRPr="00D0153D">
        <w:rPr>
          <w:rFonts w:ascii="Times" w:hAnsi="Times"/>
          <w:szCs w:val="24"/>
          <w:lang w:eastAsia="x-none"/>
        </w:rPr>
        <w:t xml:space="preserve">Alt 1: RRC_IDLE/RRC_INACTIVE UEs using the </w:t>
      </w:r>
      <w:r w:rsidRPr="00D0153D">
        <w:rPr>
          <w:rFonts w:ascii="Times" w:hAnsi="Times"/>
          <w:color w:val="FF0000"/>
          <w:szCs w:val="24"/>
          <w:lang w:eastAsia="x-none"/>
        </w:rPr>
        <w:t xml:space="preserve">default CFR with same size as the initial BWP, where the initial BWP has the frequency resources configured by SIB1, </w:t>
      </w:r>
      <w:r w:rsidRPr="00D0153D">
        <w:rPr>
          <w:rFonts w:ascii="Times" w:hAnsi="Times"/>
          <w:szCs w:val="24"/>
          <w:lang w:eastAsia="x-none"/>
        </w:rPr>
        <w:t>to receive GC-PDCCH/PDSCH carrying MCCH</w:t>
      </w:r>
      <w:r w:rsidRPr="00FE480D">
        <w:t>.</w:t>
      </w:r>
    </w:p>
    <w:p w14:paraId="0FBBFFCA" w14:textId="77777777" w:rsidR="006A1AE4" w:rsidRPr="00205854" w:rsidRDefault="006A1AE4" w:rsidP="006A1AE4">
      <w:pPr>
        <w:pStyle w:val="ListParagraph"/>
        <w:numPr>
          <w:ilvl w:val="1"/>
          <w:numId w:val="21"/>
        </w:numPr>
        <w:rPr>
          <w:color w:val="FF0000"/>
        </w:rPr>
      </w:pPr>
      <w:r w:rsidRPr="00205854">
        <w:rPr>
          <w:rFonts w:eastAsia="DengXian"/>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DengXian"/>
          <w:color w:val="FF0000"/>
          <w:lang w:eastAsia="zh-CN"/>
        </w:rPr>
        <w:t>) is possible by implementation via appropriate scheduling.</w:t>
      </w:r>
    </w:p>
    <w:p w14:paraId="3A50A214" w14:textId="77777777" w:rsidR="006A1AE4" w:rsidRPr="00205854" w:rsidRDefault="006A1AE4" w:rsidP="006A1AE4">
      <w:pPr>
        <w:pStyle w:val="ListParagraph"/>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4266ADDC" w14:textId="77777777" w:rsidR="006A1AE4" w:rsidRPr="00205854" w:rsidRDefault="006A1AE4" w:rsidP="006A1AE4">
      <w:pPr>
        <w:pStyle w:val="ListParagraph"/>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7828AD88" w14:textId="44CEA75D" w:rsidR="006A1AE4" w:rsidRDefault="006A1AE4" w:rsidP="006A1AE4">
      <w:pPr>
        <w:pStyle w:val="ListParagraph"/>
        <w:numPr>
          <w:ilvl w:val="0"/>
          <w:numId w:val="21"/>
        </w:numPr>
      </w:pPr>
      <w:r>
        <w:t xml:space="preserve">Alt 2: RRC_IDLE/RRC_INACTIVE UEs can </w:t>
      </w:r>
      <w:r w:rsidRPr="00A04537">
        <w:rPr>
          <w:color w:val="FF0000"/>
        </w:rPr>
        <w:t xml:space="preserve">use </w:t>
      </w:r>
      <w:r>
        <w:rPr>
          <w:rFonts w:ascii="Times" w:eastAsia="SimSun" w:hAnsi="Times" w:cs="Times"/>
          <w:color w:val="FF0000"/>
          <w:szCs w:val="24"/>
          <w:lang w:eastAsia="x-none"/>
        </w:rPr>
        <w:t xml:space="preserve">a </w:t>
      </w:r>
      <w:r w:rsidRPr="00A04537">
        <w:rPr>
          <w:rFonts w:ascii="Times" w:eastAsia="SimSun" w:hAnsi="Times" w:cs="Times"/>
          <w:color w:val="FF0000"/>
          <w:szCs w:val="24"/>
          <w:lang w:eastAsia="x-none"/>
        </w:rPr>
        <w:t>CFR defined based on a configured BW</w:t>
      </w:r>
      <w:r>
        <w:rPr>
          <w:rFonts w:ascii="Times" w:eastAsia="SimSun" w:hAnsi="Times" w:cs="Times"/>
          <w:color w:val="FF0000"/>
          <w:szCs w:val="24"/>
          <w:lang w:eastAsia="x-none"/>
        </w:rPr>
        <w:t xml:space="preserve">. </w:t>
      </w:r>
    </w:p>
    <w:p w14:paraId="06073B47" w14:textId="77777777" w:rsidR="006A1AE4" w:rsidRDefault="006A1AE4" w:rsidP="006A1AE4">
      <w:pPr>
        <w:pStyle w:val="ListParagraph"/>
        <w:numPr>
          <w:ilvl w:val="0"/>
          <w:numId w:val="21"/>
        </w:numPr>
        <w:overflowPunct/>
        <w:autoSpaceDE/>
        <w:autoSpaceDN/>
        <w:adjustRightInd/>
        <w:spacing w:after="0"/>
        <w:textAlignment w:val="auto"/>
      </w:pPr>
      <w:r>
        <w:t>Alt 3: both Alt 1 and Alt 2 can be used.</w:t>
      </w:r>
    </w:p>
    <w:p w14:paraId="0ADD6221" w14:textId="77777777" w:rsidR="006A1AE4" w:rsidRPr="006A1AE4" w:rsidRDefault="006A1AE4" w:rsidP="006A1AE4"/>
    <w:p w14:paraId="12A15BBF" w14:textId="77777777" w:rsidR="00C305F7" w:rsidRDefault="00C305F7" w:rsidP="00C305F7">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C305F7" w14:paraId="4FD8AF3F" w14:textId="77777777" w:rsidTr="0082400A">
        <w:tc>
          <w:tcPr>
            <w:tcW w:w="1650" w:type="dxa"/>
            <w:vAlign w:val="center"/>
          </w:tcPr>
          <w:p w14:paraId="53497318" w14:textId="77777777" w:rsidR="00C305F7" w:rsidRPr="00E6336E" w:rsidRDefault="00C305F7" w:rsidP="0082400A">
            <w:pPr>
              <w:jc w:val="center"/>
              <w:rPr>
                <w:b/>
                <w:bCs/>
                <w:sz w:val="22"/>
                <w:szCs w:val="22"/>
              </w:rPr>
            </w:pPr>
            <w:r w:rsidRPr="00E6336E">
              <w:rPr>
                <w:b/>
                <w:bCs/>
                <w:sz w:val="22"/>
                <w:szCs w:val="22"/>
              </w:rPr>
              <w:t>company</w:t>
            </w:r>
          </w:p>
        </w:tc>
        <w:tc>
          <w:tcPr>
            <w:tcW w:w="7979" w:type="dxa"/>
            <w:vAlign w:val="center"/>
          </w:tcPr>
          <w:p w14:paraId="43D14F36" w14:textId="77777777" w:rsidR="00C305F7" w:rsidRPr="00E6336E" w:rsidRDefault="00C305F7" w:rsidP="0082400A">
            <w:pPr>
              <w:jc w:val="center"/>
              <w:rPr>
                <w:b/>
                <w:bCs/>
                <w:sz w:val="22"/>
                <w:szCs w:val="22"/>
              </w:rPr>
            </w:pPr>
            <w:r w:rsidRPr="00E6336E">
              <w:rPr>
                <w:b/>
                <w:bCs/>
                <w:sz w:val="22"/>
                <w:szCs w:val="22"/>
              </w:rPr>
              <w:t>comments</w:t>
            </w:r>
          </w:p>
        </w:tc>
      </w:tr>
      <w:tr w:rsidR="00C305F7" w14:paraId="17BDC3DA" w14:textId="77777777" w:rsidTr="0082400A">
        <w:tc>
          <w:tcPr>
            <w:tcW w:w="1650" w:type="dxa"/>
          </w:tcPr>
          <w:p w14:paraId="46C7DB8D" w14:textId="341E4A0E" w:rsidR="00C305F7" w:rsidRPr="002627B0" w:rsidRDefault="003C31F8"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01538A0D" w14:textId="5391CD1D" w:rsidR="00C305F7" w:rsidRPr="00980E4F" w:rsidRDefault="00F534E4" w:rsidP="0082400A">
            <w:pPr>
              <w:rPr>
                <w:rFonts w:ascii="Times" w:eastAsia="DengXian" w:hAnsi="Times"/>
                <w:bCs/>
                <w:szCs w:val="24"/>
                <w:lang w:eastAsia="zh-CN"/>
              </w:rPr>
            </w:pPr>
            <w:r>
              <w:rPr>
                <w:rFonts w:ascii="Times" w:eastAsia="DengXian" w:hAnsi="Times"/>
                <w:bCs/>
                <w:szCs w:val="24"/>
                <w:lang w:eastAsia="zh-CN"/>
              </w:rPr>
              <w:t>W</w:t>
            </w:r>
            <w:r w:rsidR="003C31F8" w:rsidRPr="00980E4F">
              <w:rPr>
                <w:rFonts w:ascii="Times" w:eastAsia="DengXian" w:hAnsi="Times"/>
                <w:bCs/>
                <w:szCs w:val="24"/>
                <w:lang w:eastAsia="zh-CN"/>
              </w:rPr>
              <w:t xml:space="preserve">e also have some concern regarding to </w:t>
            </w:r>
            <w:r w:rsidR="00980E4F" w:rsidRPr="00980E4F">
              <w:rPr>
                <w:rFonts w:ascii="Times" w:eastAsia="DengXian" w:hAnsi="Times"/>
                <w:bCs/>
                <w:szCs w:val="24"/>
                <w:lang w:eastAsia="zh-CN"/>
              </w:rPr>
              <w:t xml:space="preserve">the </w:t>
            </w:r>
            <w:r w:rsidR="003C31F8" w:rsidRPr="00980E4F">
              <w:rPr>
                <w:rFonts w:ascii="Times" w:eastAsia="DengXian" w:hAnsi="Times"/>
                <w:bCs/>
                <w:szCs w:val="24"/>
                <w:lang w:eastAsia="zh-CN"/>
              </w:rPr>
              <w:t xml:space="preserve">default CFR. Is it possible that MCCH using CORESET 0 as </w:t>
            </w:r>
            <w:r w:rsidR="00980E4F" w:rsidRPr="00980E4F">
              <w:rPr>
                <w:rFonts w:ascii="Times" w:eastAsia="DengXian" w:hAnsi="Times"/>
                <w:bCs/>
                <w:szCs w:val="24"/>
                <w:lang w:eastAsia="zh-CN"/>
              </w:rPr>
              <w:t xml:space="preserve">the </w:t>
            </w:r>
            <w:r w:rsidR="003C31F8" w:rsidRPr="00980E4F">
              <w:rPr>
                <w:rFonts w:ascii="Times" w:eastAsia="DengXian" w:hAnsi="Times"/>
                <w:bCs/>
                <w:szCs w:val="24"/>
                <w:lang w:eastAsia="zh-CN"/>
              </w:rPr>
              <w:t>default CFR and MTCH using initial BWP configured by SIB1</w:t>
            </w:r>
            <w:r w:rsidR="00980E4F" w:rsidRPr="00980E4F">
              <w:rPr>
                <w:rFonts w:ascii="Times" w:eastAsia="DengXian" w:hAnsi="Times"/>
                <w:bCs/>
                <w:szCs w:val="24"/>
                <w:lang w:eastAsia="zh-CN"/>
              </w:rPr>
              <w:t xml:space="preserve">as the default one? </w:t>
            </w:r>
          </w:p>
          <w:p w14:paraId="75F6CA5A" w14:textId="1B76AE86" w:rsidR="00980E4F" w:rsidRPr="003C31F8" w:rsidRDefault="00980E4F" w:rsidP="0082400A">
            <w:pPr>
              <w:rPr>
                <w:rFonts w:ascii="Times" w:eastAsia="DengXian" w:hAnsi="Times"/>
                <w:b/>
                <w:bCs/>
                <w:szCs w:val="24"/>
                <w:lang w:eastAsia="zh-CN"/>
              </w:rPr>
            </w:pPr>
            <w:r w:rsidRPr="00980E4F">
              <w:rPr>
                <w:rFonts w:ascii="Times" w:eastAsia="DengXian" w:hAnsi="Times" w:hint="eastAsia"/>
                <w:bCs/>
                <w:szCs w:val="24"/>
                <w:lang w:eastAsia="zh-CN"/>
              </w:rPr>
              <w:t>F</w:t>
            </w:r>
            <w:r w:rsidRPr="00980E4F">
              <w:rPr>
                <w:rFonts w:ascii="Times" w:eastAsia="DengXian" w:hAnsi="Times"/>
                <w:bCs/>
                <w:szCs w:val="24"/>
                <w:lang w:eastAsia="zh-CN"/>
              </w:rPr>
              <w:t>or Proposal 2.2-2rev2 Alt 2, do you intend to say a configured BWP instead of a configured BW? Also, a configured BW in alt 2 seems too general and we can discuss it further to include more details.</w:t>
            </w:r>
            <w:r>
              <w:rPr>
                <w:rFonts w:ascii="Times" w:eastAsia="DengXian" w:hAnsi="Times"/>
                <w:b/>
                <w:bCs/>
                <w:szCs w:val="24"/>
                <w:lang w:eastAsia="zh-CN"/>
              </w:rPr>
              <w:t xml:space="preserve"> </w:t>
            </w:r>
          </w:p>
        </w:tc>
      </w:tr>
      <w:tr w:rsidR="00917B9C" w14:paraId="366D794E" w14:textId="77777777" w:rsidTr="0082400A">
        <w:tc>
          <w:tcPr>
            <w:tcW w:w="1650" w:type="dxa"/>
          </w:tcPr>
          <w:p w14:paraId="1CCC1EE7" w14:textId="34DEA87A" w:rsidR="00917B9C" w:rsidRDefault="00917B9C" w:rsidP="0082400A">
            <w:pPr>
              <w:rPr>
                <w:rFonts w:eastAsia="DengXian"/>
                <w:lang w:eastAsia="zh-CN"/>
              </w:rPr>
            </w:pPr>
            <w:r>
              <w:rPr>
                <w:rFonts w:eastAsia="DengXian"/>
                <w:lang w:eastAsia="zh-CN"/>
              </w:rPr>
              <w:t>Lenovo, Motorola Mobility</w:t>
            </w:r>
          </w:p>
        </w:tc>
        <w:tc>
          <w:tcPr>
            <w:tcW w:w="7979" w:type="dxa"/>
          </w:tcPr>
          <w:p w14:paraId="20D38279" w14:textId="0BA75F4A" w:rsidR="00917B9C" w:rsidRDefault="00917B9C" w:rsidP="00917B9C">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We are OK with the main bullet. For the sub-bullet, seems it is intended to clarify how to support the case of narrower bandwidth than CFR via implementation. Since there is no standard impact on the sub-bullet, we suggest leaving it as a note, e.g.,</w:t>
            </w:r>
          </w:p>
          <w:p w14:paraId="6D412D54" w14:textId="77777777" w:rsidR="00917B9C" w:rsidRPr="009A44F6" w:rsidRDefault="00917B9C" w:rsidP="00917B9C">
            <w:pPr>
              <w:pStyle w:val="ListParagraph"/>
              <w:numPr>
                <w:ilvl w:val="0"/>
                <w:numId w:val="39"/>
              </w:numPr>
              <w:rPr>
                <w:rFonts w:eastAsia="DengXian"/>
                <w:color w:val="FF0000"/>
                <w:lang w:eastAsia="zh-CN"/>
              </w:rPr>
            </w:pPr>
            <w:r w:rsidRPr="00917B9C">
              <w:rPr>
                <w:rFonts w:ascii="Times" w:hAnsi="Times"/>
                <w:color w:val="00B0F0"/>
                <w:szCs w:val="24"/>
                <w:lang w:eastAsia="x-none"/>
              </w:rPr>
              <w:t xml:space="preserve">Note: </w:t>
            </w: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5DCA56B6" w14:textId="42E34B3B" w:rsidR="00917B9C" w:rsidRDefault="00C96D54" w:rsidP="0082400A">
            <w:pPr>
              <w:rPr>
                <w:rFonts w:ascii="Times" w:eastAsia="DengXian"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C96D54">
              <w:rPr>
                <w:rFonts w:ascii="Times" w:hAnsi="Times"/>
                <w:szCs w:val="24"/>
                <w:lang w:eastAsia="x-none"/>
              </w:rPr>
              <w:t>We support Alt 1. BTW, it is better to add “note” at the end of the 1</w:t>
            </w:r>
            <w:r w:rsidRPr="00C96D54">
              <w:rPr>
                <w:rFonts w:ascii="Times" w:hAnsi="Times"/>
                <w:szCs w:val="24"/>
                <w:vertAlign w:val="superscript"/>
                <w:lang w:eastAsia="x-none"/>
              </w:rPr>
              <w:t>st</w:t>
            </w:r>
            <w:r w:rsidRPr="00C96D54">
              <w:rPr>
                <w:rFonts w:ascii="Times" w:hAnsi="Times"/>
                <w:szCs w:val="24"/>
                <w:lang w:eastAsia="x-none"/>
              </w:rPr>
              <w:t xml:space="preserve"> sub-bullet as it has no standard impact.</w:t>
            </w:r>
            <w:r>
              <w:rPr>
                <w:rFonts w:ascii="Times" w:hAnsi="Times"/>
                <w:szCs w:val="24"/>
                <w:lang w:eastAsia="x-none"/>
              </w:rPr>
              <w:t xml:space="preserve"> “configured BWP” in Alt 2 is not clear.</w:t>
            </w:r>
          </w:p>
        </w:tc>
      </w:tr>
      <w:tr w:rsidR="00B02EBD" w14:paraId="287AE8C0" w14:textId="77777777" w:rsidTr="0082400A">
        <w:tc>
          <w:tcPr>
            <w:tcW w:w="1650" w:type="dxa"/>
          </w:tcPr>
          <w:p w14:paraId="1993AF4A" w14:textId="6768441C" w:rsidR="00B02EBD" w:rsidRDefault="00B02EBD" w:rsidP="00B02EBD">
            <w:pPr>
              <w:rPr>
                <w:rFonts w:eastAsia="DengXian"/>
                <w:lang w:eastAsia="zh-CN"/>
              </w:rPr>
            </w:pPr>
            <w:r>
              <w:rPr>
                <w:rFonts w:eastAsia="DengXian"/>
                <w:lang w:eastAsia="zh-CN"/>
              </w:rPr>
              <w:t>NOKIA/NSB</w:t>
            </w:r>
          </w:p>
        </w:tc>
        <w:tc>
          <w:tcPr>
            <w:tcW w:w="7979" w:type="dxa"/>
          </w:tcPr>
          <w:p w14:paraId="2609C662" w14:textId="77777777" w:rsidR="00B02EBD" w:rsidRDefault="00B02EBD" w:rsidP="00B02EBD">
            <w:pPr>
              <w:rPr>
                <w:rFonts w:ascii="Times" w:hAnsi="Times"/>
                <w:szCs w:val="24"/>
                <w:lang w:eastAsia="x-none"/>
              </w:rPr>
            </w:pPr>
            <w:r w:rsidRPr="00F7018D">
              <w:rPr>
                <w:rFonts w:ascii="Times" w:hAnsi="Times"/>
                <w:szCs w:val="24"/>
                <w:lang w:eastAsia="x-none"/>
              </w:rPr>
              <w:t>Regarding</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a question for clarification, similar as MCCH, does the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only targeting on Case-A in Figure-2 for MTCH?</w:t>
            </w:r>
          </w:p>
          <w:p w14:paraId="600C59C4" w14:textId="77777777" w:rsidR="00B02EBD" w:rsidRDefault="00B02EBD" w:rsidP="00B02EBD">
            <w:pPr>
              <w:ind w:left="284"/>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BC5622">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54DCAEEF" w14:textId="77777777" w:rsidR="00B02EBD" w:rsidRPr="00F7018D" w:rsidRDefault="00B02EBD" w:rsidP="00B02EBD">
            <w:pPr>
              <w:pStyle w:val="ListParagraph"/>
              <w:numPr>
                <w:ilvl w:val="0"/>
                <w:numId w:val="39"/>
              </w:numPr>
              <w:ind w:left="1004"/>
              <w:rPr>
                <w:rFonts w:eastAsia="DengXian"/>
                <w:strike/>
                <w:color w:val="FF0000"/>
                <w:lang w:eastAsia="zh-CN"/>
              </w:rPr>
            </w:pPr>
            <w:r w:rsidRPr="00F7018D">
              <w:rPr>
                <w:rFonts w:eastAsia="DengXian"/>
                <w:strike/>
                <w:color w:val="FF0000"/>
                <w:lang w:eastAsia="zh-CN"/>
              </w:rPr>
              <w:t>GC-PDCCH/PDSCH transmission within a narrower portion of the Initial BWP (</w:t>
            </w:r>
            <w:r w:rsidRPr="00F7018D">
              <w:rPr>
                <w:rFonts w:ascii="Times" w:hAnsi="Times"/>
                <w:strike/>
                <w:color w:val="FF0000"/>
                <w:szCs w:val="24"/>
                <w:lang w:eastAsia="x-none"/>
              </w:rPr>
              <w:t>where the initial BWP has the same frequency resources as CORESET0</w:t>
            </w:r>
            <w:r w:rsidRPr="00F7018D">
              <w:rPr>
                <w:rFonts w:eastAsia="DengXian"/>
                <w:strike/>
                <w:color w:val="FF0000"/>
                <w:lang w:eastAsia="zh-CN"/>
              </w:rPr>
              <w:t>) is possible by implementation via appropriate scheduling.</w:t>
            </w:r>
          </w:p>
          <w:p w14:paraId="312FF4E5" w14:textId="77777777" w:rsidR="00B02EBD" w:rsidRDefault="00B02EBD" w:rsidP="00B02EBD">
            <w:pPr>
              <w:rPr>
                <w:rFonts w:ascii="Times" w:eastAsia="DengXian" w:hAnsi="Times"/>
                <w:bCs/>
                <w:szCs w:val="24"/>
                <w:lang w:eastAsia="zh-CN"/>
              </w:rPr>
            </w:pPr>
          </w:p>
          <w:p w14:paraId="17D2C884" w14:textId="77777777" w:rsidR="00B02EBD" w:rsidRDefault="00B02EBD" w:rsidP="00B02EBD">
            <w:pPr>
              <w:rPr>
                <w:rFonts w:ascii="Times" w:hAnsi="Times"/>
                <w:szCs w:val="24"/>
                <w:lang w:eastAsia="x-none"/>
              </w:rPr>
            </w:pPr>
            <w:r>
              <w:rPr>
                <w:rFonts w:ascii="Times" w:hAnsi="Times"/>
                <w:szCs w:val="24"/>
                <w:lang w:eastAsia="x-none"/>
              </w:rPr>
              <w:t xml:space="preserve">Regarding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is it still focusing on Case-E with MTCH?</w:t>
            </w:r>
            <w:r w:rsidRPr="009D2B90">
              <w:rPr>
                <w:rFonts w:ascii="Times" w:hAnsi="Times"/>
                <w:szCs w:val="24"/>
                <w:lang w:eastAsia="x-none"/>
              </w:rPr>
              <w:t xml:space="preserve"> </w:t>
            </w:r>
            <w:r>
              <w:rPr>
                <w:rFonts w:ascii="Times" w:hAnsi="Times"/>
                <w:szCs w:val="24"/>
                <w:lang w:eastAsia="x-none"/>
              </w:rPr>
              <w:t xml:space="preserve">It seems the Alt 2 is with Case-E MTCH and the Alt 1 is with Case-C MTCH, do I mis-understood something? And we hope Case-D MTCH is not precluded with this proposal. </w:t>
            </w:r>
          </w:p>
          <w:p w14:paraId="0C6322D5" w14:textId="77777777" w:rsidR="00B02EBD" w:rsidRDefault="00B02EBD" w:rsidP="00B02EBD">
            <w:pPr>
              <w:ind w:left="284"/>
              <w:rPr>
                <w:rFonts w:ascii="Times" w:hAnsi="Times"/>
                <w:szCs w:val="24"/>
                <w:lang w:eastAsia="x-none"/>
              </w:rPr>
            </w:pP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23C05AB" w14:textId="77777777" w:rsidR="00B02EBD" w:rsidRPr="00FE480D" w:rsidRDefault="00B02EBD" w:rsidP="00B02EBD">
            <w:pPr>
              <w:pStyle w:val="ListParagraph"/>
              <w:numPr>
                <w:ilvl w:val="0"/>
                <w:numId w:val="21"/>
              </w:numPr>
              <w:ind w:left="1004"/>
            </w:pPr>
            <w:r w:rsidRPr="00D0153D">
              <w:rPr>
                <w:rFonts w:ascii="Times" w:hAnsi="Times"/>
                <w:szCs w:val="24"/>
                <w:lang w:eastAsia="x-none"/>
              </w:rPr>
              <w:t xml:space="preserve">Alt 1: RRC_IDLE/RRC_INACTIVE UEs using the </w:t>
            </w:r>
            <w:r w:rsidRPr="00BC5622">
              <w:rPr>
                <w:rFonts w:ascii="Times" w:hAnsi="Times"/>
                <w:szCs w:val="24"/>
                <w:lang w:eastAsia="x-none"/>
              </w:rPr>
              <w:t xml:space="preserve">default CFR with same size as the initial BWP, where the initial BWP has the frequency resources configured by SIB1, </w:t>
            </w:r>
            <w:r w:rsidRPr="00D0153D">
              <w:rPr>
                <w:rFonts w:ascii="Times" w:hAnsi="Times"/>
                <w:szCs w:val="24"/>
                <w:lang w:eastAsia="x-none"/>
              </w:rPr>
              <w:t xml:space="preserve">to receive GC-PDCCH/PDSCH carrying </w:t>
            </w:r>
            <w:r w:rsidRPr="00BC5622">
              <w:rPr>
                <w:rFonts w:ascii="Times" w:hAnsi="Times"/>
                <w:b/>
                <w:bCs/>
                <w:strike/>
                <w:color w:val="FF0000"/>
                <w:szCs w:val="24"/>
                <w:lang w:eastAsia="x-none"/>
              </w:rPr>
              <w:t xml:space="preserve">MCCH </w:t>
            </w:r>
            <w:r w:rsidRPr="00BC5622">
              <w:rPr>
                <w:b/>
                <w:bCs/>
                <w:color w:val="FF0000"/>
              </w:rPr>
              <w:t>MTCH</w:t>
            </w:r>
            <w:r w:rsidRPr="00FE480D">
              <w:t>.</w:t>
            </w:r>
          </w:p>
          <w:p w14:paraId="63B2451D" w14:textId="77777777" w:rsidR="00B02EBD" w:rsidRPr="00BC5622" w:rsidRDefault="00B02EBD" w:rsidP="00B02EBD">
            <w:pPr>
              <w:pStyle w:val="ListParagraph"/>
              <w:numPr>
                <w:ilvl w:val="1"/>
                <w:numId w:val="21"/>
              </w:numPr>
              <w:ind w:left="1724"/>
              <w:rPr>
                <w:strike/>
                <w:color w:val="FF0000"/>
              </w:rPr>
            </w:pPr>
            <w:r w:rsidRPr="00BC5622">
              <w:rPr>
                <w:rFonts w:eastAsia="DengXian"/>
                <w:strike/>
                <w:color w:val="FF0000"/>
                <w:lang w:eastAsia="zh-CN"/>
              </w:rPr>
              <w:t>GC-PDCCH/PDSCH transmission within a narrower portion of the Initial BWP (</w:t>
            </w:r>
            <w:r w:rsidRPr="00BC5622">
              <w:rPr>
                <w:rFonts w:ascii="Times" w:hAnsi="Times"/>
                <w:strike/>
                <w:color w:val="FF0000"/>
                <w:szCs w:val="24"/>
                <w:lang w:eastAsia="x-none"/>
              </w:rPr>
              <w:t>where the initial BWP has the frequency resources configured by SIB1</w:t>
            </w:r>
            <w:r w:rsidRPr="00BC5622">
              <w:rPr>
                <w:rFonts w:eastAsia="DengXian"/>
                <w:strike/>
                <w:color w:val="FF0000"/>
                <w:lang w:eastAsia="zh-CN"/>
              </w:rPr>
              <w:t>) is possible by implementation via appropriate scheduling.</w:t>
            </w:r>
          </w:p>
          <w:p w14:paraId="49125B20" w14:textId="77777777" w:rsidR="00B02EBD" w:rsidRPr="00205854" w:rsidRDefault="00B02EBD" w:rsidP="00B02EBD">
            <w:pPr>
              <w:pStyle w:val="ListParagraph"/>
              <w:numPr>
                <w:ilvl w:val="1"/>
                <w:numId w:val="21"/>
              </w:numPr>
              <w:ind w:left="1724"/>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03EC28D" w14:textId="77777777" w:rsidR="00B02EBD" w:rsidRPr="00205854" w:rsidRDefault="00B02EBD" w:rsidP="00B02EBD">
            <w:pPr>
              <w:pStyle w:val="ListParagraph"/>
              <w:numPr>
                <w:ilvl w:val="1"/>
                <w:numId w:val="21"/>
              </w:numPr>
              <w:ind w:left="1724"/>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62BA7296" w14:textId="77777777" w:rsidR="00B02EBD" w:rsidRDefault="00B02EBD" w:rsidP="00B02EBD">
            <w:pPr>
              <w:pStyle w:val="ListParagraph"/>
              <w:numPr>
                <w:ilvl w:val="0"/>
                <w:numId w:val="21"/>
              </w:numPr>
              <w:ind w:left="1004"/>
            </w:pPr>
            <w:r>
              <w:t xml:space="preserve">Alt 2: RRC_IDLE/RRC_INACTIVE UEs can </w:t>
            </w:r>
            <w:r w:rsidRPr="00A04537">
              <w:rPr>
                <w:color w:val="FF0000"/>
              </w:rPr>
              <w:t xml:space="preserve">use </w:t>
            </w:r>
            <w:r>
              <w:rPr>
                <w:rFonts w:ascii="Times" w:eastAsia="SimSun" w:hAnsi="Times" w:cs="Times"/>
                <w:color w:val="FF0000"/>
                <w:szCs w:val="24"/>
                <w:lang w:eastAsia="x-none"/>
              </w:rPr>
              <w:t xml:space="preserve">a </w:t>
            </w:r>
            <w:r w:rsidRPr="00A04537">
              <w:rPr>
                <w:rFonts w:ascii="Times" w:eastAsia="SimSun" w:hAnsi="Times" w:cs="Times"/>
                <w:color w:val="FF0000"/>
                <w:szCs w:val="24"/>
                <w:lang w:eastAsia="x-none"/>
              </w:rPr>
              <w:t>CFR defined based on a configured BW</w:t>
            </w:r>
            <w:r>
              <w:rPr>
                <w:rFonts w:ascii="Times" w:eastAsia="SimSun" w:hAnsi="Times" w:cs="Times"/>
                <w:color w:val="FF0000"/>
                <w:szCs w:val="24"/>
                <w:lang w:eastAsia="x-none"/>
              </w:rPr>
              <w:t xml:space="preserve">. </w:t>
            </w:r>
          </w:p>
          <w:p w14:paraId="51B85AA9" w14:textId="32376379" w:rsidR="00B02EBD" w:rsidRPr="00022D9A" w:rsidRDefault="00B02EBD" w:rsidP="00B02EBD">
            <w:pPr>
              <w:pStyle w:val="ListParagraph"/>
              <w:numPr>
                <w:ilvl w:val="0"/>
                <w:numId w:val="21"/>
              </w:numPr>
              <w:overflowPunct/>
              <w:autoSpaceDE/>
              <w:autoSpaceDN/>
              <w:adjustRightInd/>
              <w:spacing w:after="0"/>
              <w:ind w:left="1004"/>
              <w:textAlignment w:val="auto"/>
              <w:rPr>
                <w:rFonts w:ascii="Times" w:hAnsi="Times"/>
                <w:b/>
                <w:bCs/>
                <w:szCs w:val="24"/>
                <w:lang w:eastAsia="x-none"/>
              </w:rPr>
            </w:pPr>
            <w:r>
              <w:t>Alt 3: both Alt 1 and Alt 2 can be used.</w:t>
            </w:r>
          </w:p>
        </w:tc>
      </w:tr>
      <w:tr w:rsidR="00C51D1F" w14:paraId="43C27984" w14:textId="77777777" w:rsidTr="0082400A">
        <w:tc>
          <w:tcPr>
            <w:tcW w:w="1650" w:type="dxa"/>
          </w:tcPr>
          <w:p w14:paraId="37E07C0E" w14:textId="1EC101B0" w:rsidR="00C51D1F" w:rsidRDefault="00C51D1F" w:rsidP="00B02EBD">
            <w:pPr>
              <w:rPr>
                <w:rFonts w:eastAsia="DengXian"/>
                <w:lang w:eastAsia="zh-CN"/>
              </w:rPr>
            </w:pPr>
            <w:r>
              <w:rPr>
                <w:rFonts w:eastAsia="DengXian"/>
                <w:lang w:eastAsia="zh-CN"/>
              </w:rPr>
              <w:t>Intel</w:t>
            </w:r>
          </w:p>
        </w:tc>
        <w:tc>
          <w:tcPr>
            <w:tcW w:w="7979" w:type="dxa"/>
          </w:tcPr>
          <w:p w14:paraId="35764A24" w14:textId="2BB2AC47" w:rsidR="00C51D1F" w:rsidRDefault="00C51D1F" w:rsidP="00C51D1F">
            <w:pPr>
              <w:rPr>
                <w:rFonts w:ascii="Times" w:hAnsi="Times"/>
                <w:szCs w:val="24"/>
                <w:lang w:eastAsia="x-none"/>
              </w:rPr>
            </w:pPr>
            <w:r>
              <w:rPr>
                <w:rFonts w:ascii="Times" w:hAnsi="Times"/>
                <w:b/>
                <w:bCs/>
                <w:szCs w:val="24"/>
                <w:lang w:eastAsia="x-none"/>
              </w:rPr>
              <w:t xml:space="preserve">Proposal 2.2.1-rev3 and Proposal 2.2-2rev2: </w:t>
            </w:r>
            <w:r>
              <w:rPr>
                <w:rFonts w:ascii="Times" w:hAnsi="Times"/>
                <w:szCs w:val="24"/>
                <w:lang w:eastAsia="x-none"/>
              </w:rPr>
              <w:t xml:space="preserve">The sub-bullet on reception over a smaller BW than initial BWP can </w:t>
            </w:r>
            <w:r>
              <w:rPr>
                <w:rFonts w:ascii="Times" w:hAnsi="Times"/>
                <w:szCs w:val="24"/>
                <w:lang w:eastAsia="x-none"/>
              </w:rPr>
              <w:t>be removed</w:t>
            </w:r>
            <w:r>
              <w:rPr>
                <w:rFonts w:ascii="Times" w:hAnsi="Times"/>
                <w:szCs w:val="24"/>
                <w:lang w:eastAsia="x-none"/>
              </w:rPr>
              <w:t xml:space="preserve"> as in Proposal 2.1-1rev4. </w:t>
            </w:r>
          </w:p>
          <w:p w14:paraId="160710E3" w14:textId="0087F8AA" w:rsidR="00C51D1F" w:rsidRDefault="00C51D1F" w:rsidP="00C51D1F">
            <w:pPr>
              <w:rPr>
                <w:rFonts w:ascii="Times" w:hAnsi="Times"/>
                <w:szCs w:val="24"/>
                <w:lang w:eastAsia="x-none"/>
              </w:rPr>
            </w:pPr>
            <w:r>
              <w:rPr>
                <w:rFonts w:ascii="Times" w:hAnsi="Times"/>
                <w:szCs w:val="24"/>
                <w:lang w:eastAsia="x-none"/>
              </w:rPr>
              <w:lastRenderedPageBreak/>
              <w:t>Alt 1, for second sub-bullet, not sure what “apply the configuration of SIB1 configured initial BWP” means. Overall</w:t>
            </w:r>
            <w:r>
              <w:rPr>
                <w:rFonts w:ascii="Times" w:hAnsi="Times"/>
                <w:szCs w:val="24"/>
                <w:lang w:eastAsia="x-none"/>
              </w:rPr>
              <w:t>,</w:t>
            </w:r>
            <w:r>
              <w:rPr>
                <w:rFonts w:ascii="Times" w:hAnsi="Times"/>
                <w:szCs w:val="24"/>
                <w:lang w:eastAsia="x-none"/>
              </w:rPr>
              <w:t xml:space="preserve"> the 2</w:t>
            </w:r>
            <w:r w:rsidRPr="00D17D05">
              <w:rPr>
                <w:rFonts w:ascii="Times" w:hAnsi="Times"/>
                <w:szCs w:val="24"/>
                <w:vertAlign w:val="superscript"/>
                <w:lang w:eastAsia="x-none"/>
              </w:rPr>
              <w:t>nd</w:t>
            </w:r>
            <w:r>
              <w:rPr>
                <w:rFonts w:ascii="Times" w:hAnsi="Times"/>
                <w:szCs w:val="24"/>
                <w:lang w:eastAsia="x-none"/>
              </w:rPr>
              <w:t xml:space="preserve"> and 3</w:t>
            </w:r>
            <w:r w:rsidRPr="00D17D05">
              <w:rPr>
                <w:rFonts w:ascii="Times" w:hAnsi="Times"/>
                <w:szCs w:val="24"/>
                <w:vertAlign w:val="superscript"/>
                <w:lang w:eastAsia="x-none"/>
              </w:rPr>
              <w:t>rd</w:t>
            </w:r>
            <w:r>
              <w:rPr>
                <w:rFonts w:ascii="Times" w:hAnsi="Times"/>
                <w:szCs w:val="24"/>
                <w:lang w:eastAsia="x-none"/>
              </w:rPr>
              <w:t xml:space="preserve"> bullets are not clear to us. </w:t>
            </w:r>
          </w:p>
          <w:p w14:paraId="281F84B8" w14:textId="77777777" w:rsidR="00C51D1F" w:rsidRDefault="00C51D1F" w:rsidP="00C51D1F">
            <w:pPr>
              <w:rPr>
                <w:rFonts w:ascii="Times" w:hAnsi="Times"/>
                <w:szCs w:val="24"/>
                <w:lang w:eastAsia="x-none"/>
              </w:rPr>
            </w:pPr>
            <w:r>
              <w:rPr>
                <w:rFonts w:ascii="Times" w:hAnsi="Times"/>
                <w:szCs w:val="24"/>
                <w:lang w:eastAsia="x-none"/>
              </w:rPr>
              <w:t>Alt 2 is not very clear. Does it correspond to support of Case E?</w:t>
            </w:r>
          </w:p>
          <w:p w14:paraId="3A03EDB1" w14:textId="5C335FC8" w:rsidR="00C51D1F" w:rsidRPr="00F7018D" w:rsidRDefault="00C51D1F" w:rsidP="00C51D1F">
            <w:pPr>
              <w:rPr>
                <w:rFonts w:ascii="Times" w:hAnsi="Times"/>
                <w:szCs w:val="24"/>
                <w:lang w:eastAsia="x-none"/>
              </w:rPr>
            </w:pPr>
            <w:r>
              <w:rPr>
                <w:rFonts w:ascii="Times" w:hAnsi="Times"/>
                <w:szCs w:val="24"/>
                <w:lang w:eastAsia="x-none"/>
              </w:rPr>
              <w:t xml:space="preserve">On </w:t>
            </w:r>
            <w:proofErr w:type="spellStart"/>
            <w:r>
              <w:rPr>
                <w:rFonts w:ascii="Times" w:hAnsi="Times"/>
                <w:szCs w:val="24"/>
                <w:lang w:eastAsia="x-none"/>
              </w:rPr>
              <w:t>Vivo’s</w:t>
            </w:r>
            <w:proofErr w:type="spellEnd"/>
            <w:r>
              <w:rPr>
                <w:rFonts w:ascii="Times" w:hAnsi="Times"/>
                <w:szCs w:val="24"/>
                <w:lang w:eastAsia="x-none"/>
              </w:rPr>
              <w:t xml:space="preserve"> concern about MTCH and MCCH using different initial BWPs, it is part of the FFS in the previous section, although we think they should be aligned.</w:t>
            </w:r>
          </w:p>
        </w:tc>
      </w:tr>
    </w:tbl>
    <w:p w14:paraId="361BFFEB" w14:textId="77777777" w:rsidR="006A1AE4" w:rsidRDefault="006A1AE4" w:rsidP="000F3446">
      <w:pPr>
        <w:overflowPunct/>
        <w:autoSpaceDE/>
        <w:autoSpaceDN/>
        <w:adjustRightInd/>
        <w:spacing w:after="0"/>
        <w:textAlignment w:val="auto"/>
      </w:pPr>
    </w:p>
    <w:p w14:paraId="2CB423FE" w14:textId="42096F7F" w:rsidR="003805D3" w:rsidRDefault="003805D3" w:rsidP="006A1AE4">
      <w:pPr>
        <w:pStyle w:val="Heading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6A1AE4">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UEs and RRC_CONNECTED UEs when UE-specific active </w:t>
            </w:r>
            <w:r w:rsidRPr="007A7A56">
              <w:rPr>
                <w:rFonts w:ascii="Times" w:hAnsi="Times"/>
                <w:szCs w:val="24"/>
                <w:lang w:eastAsia="x-none"/>
              </w:rPr>
              <w:lastRenderedPageBreak/>
              <w:t>BWP of RRC_CONNECTED UE contains the common frequency resource of RRC_IDLE/INACTIVE UEs and the SCS and CP are the same.</w:t>
            </w:r>
          </w:p>
          <w:p w14:paraId="40B3C5B6" w14:textId="77777777"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6A1AE4">
      <w:pPr>
        <w:pStyle w:val="Heading3"/>
        <w:numPr>
          <w:ilvl w:val="2"/>
          <w:numId w:val="2"/>
        </w:numPr>
        <w:rPr>
          <w:b/>
          <w:bCs/>
        </w:rPr>
      </w:pPr>
      <w:r>
        <w:rPr>
          <w:b/>
          <w:bCs/>
        </w:rPr>
        <w:t>Tdoc analysis</w:t>
      </w:r>
    </w:p>
    <w:p w14:paraId="6C98C41C" w14:textId="77777777" w:rsidR="00A33501" w:rsidRDefault="00A33501" w:rsidP="00CA09A1">
      <w:pPr>
        <w:pStyle w:val="ListParagraph"/>
        <w:numPr>
          <w:ilvl w:val="0"/>
          <w:numId w:val="23"/>
        </w:numPr>
      </w:pPr>
      <w:r>
        <w:t>In [</w:t>
      </w:r>
      <w:r w:rsidRPr="00073129">
        <w:t>R1-2104197</w:t>
      </w:r>
      <w:r>
        <w:t xml:space="preserve">, </w:t>
      </w:r>
      <w:r w:rsidRPr="00073129">
        <w:t>FUTUREWEI</w:t>
      </w:r>
      <w:r>
        <w:t>]</w:t>
      </w:r>
    </w:p>
    <w:p w14:paraId="3BA865B3" w14:textId="77777777" w:rsidR="00A33501" w:rsidRDefault="00A33501" w:rsidP="00CA09A1">
      <w:pPr>
        <w:pStyle w:val="ListParagraph"/>
        <w:numPr>
          <w:ilvl w:val="1"/>
          <w:numId w:val="23"/>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CA09A1">
      <w:pPr>
        <w:pStyle w:val="ListParagraph"/>
        <w:numPr>
          <w:ilvl w:val="0"/>
          <w:numId w:val="23"/>
        </w:numPr>
      </w:pPr>
      <w:r>
        <w:t>In [</w:t>
      </w:r>
      <w:r w:rsidRPr="00F84743">
        <w:t>R1-2104389</w:t>
      </w:r>
      <w:r>
        <w:t xml:space="preserve">, </w:t>
      </w:r>
      <w:r w:rsidRPr="00F84743">
        <w:t>vivo</w:t>
      </w:r>
      <w:r>
        <w:t>]</w:t>
      </w:r>
    </w:p>
    <w:p w14:paraId="7A8D9F77" w14:textId="77777777" w:rsidR="0006379E" w:rsidRDefault="0006379E" w:rsidP="00CA09A1">
      <w:pPr>
        <w:pStyle w:val="ListParagraph"/>
        <w:numPr>
          <w:ilvl w:val="1"/>
          <w:numId w:val="23"/>
        </w:numPr>
      </w:pPr>
      <w:r>
        <w:t>They discuss “</w:t>
      </w:r>
      <w:r w:rsidRPr="00F84743">
        <w:t xml:space="preserve">It has been agreed that for RRC_IDLE/RRC_INACTIVE UEs,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CA09A1">
      <w:pPr>
        <w:pStyle w:val="ListParagraph"/>
        <w:numPr>
          <w:ilvl w:val="1"/>
          <w:numId w:val="23"/>
        </w:numPr>
      </w:pPr>
      <w:r w:rsidRPr="00F84743">
        <w:t>Proposal 3: A new type of common search Space can be configured for MBS services.</w:t>
      </w:r>
    </w:p>
    <w:p w14:paraId="41400F70" w14:textId="26245934" w:rsidR="009D2C3A" w:rsidRDefault="009D2C3A" w:rsidP="00CA09A1">
      <w:pPr>
        <w:pStyle w:val="ListParagraph"/>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ListParagraph"/>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ListParagraph"/>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ListParagraph"/>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ListParagraph"/>
        <w:numPr>
          <w:ilvl w:val="0"/>
          <w:numId w:val="23"/>
        </w:numPr>
      </w:pPr>
      <w:r>
        <w:t>In [</w:t>
      </w:r>
      <w:r w:rsidRPr="00FA0E93">
        <w:t>R1-2104338</w:t>
      </w:r>
      <w:r>
        <w:t xml:space="preserve">, </w:t>
      </w:r>
      <w:r w:rsidRPr="00FA0E93">
        <w:t>ZTE</w:t>
      </w:r>
      <w:r>
        <w:t>]</w:t>
      </w:r>
    </w:p>
    <w:p w14:paraId="2604DAB9" w14:textId="77777777" w:rsidR="00FA0E93" w:rsidRDefault="00FA0E93" w:rsidP="00CA09A1">
      <w:pPr>
        <w:pStyle w:val="ListParagraph"/>
        <w:numPr>
          <w:ilvl w:val="1"/>
          <w:numId w:val="23"/>
        </w:numPr>
      </w:pPr>
      <w:r>
        <w:t>Proposal 5: For RRC_IDLE/RRC_INACTIVE UEs, a new CSS type is defined for group-common PDCCH.</w:t>
      </w:r>
    </w:p>
    <w:p w14:paraId="2347B131" w14:textId="77777777" w:rsidR="00FA0E93" w:rsidRDefault="00FA0E93" w:rsidP="00CA09A1">
      <w:pPr>
        <w:pStyle w:val="ListParagraph"/>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ListParagraph"/>
        <w:numPr>
          <w:ilvl w:val="2"/>
          <w:numId w:val="23"/>
        </w:numPr>
      </w:pPr>
      <w:r>
        <w:t>FFS detailed PDCCH dropping rule for the new CSS type.</w:t>
      </w:r>
    </w:p>
    <w:p w14:paraId="57824E3B" w14:textId="56F6069E" w:rsidR="00D97D57" w:rsidRDefault="00D97D57" w:rsidP="00CA09A1">
      <w:pPr>
        <w:pStyle w:val="ListParagraph"/>
        <w:numPr>
          <w:ilvl w:val="0"/>
          <w:numId w:val="23"/>
        </w:numPr>
      </w:pPr>
      <w:r>
        <w:t>In [</w:t>
      </w:r>
      <w:r w:rsidRPr="00D97D57">
        <w:t>R1-2104576</w:t>
      </w:r>
      <w:r>
        <w:t xml:space="preserve">, </w:t>
      </w:r>
      <w:r w:rsidRPr="00D97D57">
        <w:t>ZTE</w:t>
      </w:r>
      <w:r>
        <w:t>]</w:t>
      </w:r>
    </w:p>
    <w:p w14:paraId="3768CEF0" w14:textId="242F804F" w:rsidR="00D97D57" w:rsidRDefault="00D97D57" w:rsidP="00CA09A1">
      <w:pPr>
        <w:pStyle w:val="ListParagraph"/>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ListParagraph"/>
        <w:numPr>
          <w:ilvl w:val="0"/>
          <w:numId w:val="23"/>
        </w:numPr>
      </w:pPr>
      <w:r>
        <w:t>In [</w:t>
      </w:r>
      <w:r w:rsidRPr="00137921">
        <w:t>R1-2104444</w:t>
      </w:r>
      <w:r>
        <w:t xml:space="preserve">, </w:t>
      </w:r>
      <w:proofErr w:type="spellStart"/>
      <w:r w:rsidRPr="00137921">
        <w:t>Spreadtrum</w:t>
      </w:r>
      <w:proofErr w:type="spellEnd"/>
      <w:r>
        <w:t>]</w:t>
      </w:r>
    </w:p>
    <w:p w14:paraId="7A32D1BF" w14:textId="77777777" w:rsidR="00137921" w:rsidRPr="009D2C3A" w:rsidRDefault="00137921" w:rsidP="00CA09A1">
      <w:pPr>
        <w:pStyle w:val="ListParagraph"/>
        <w:numPr>
          <w:ilvl w:val="1"/>
          <w:numId w:val="23"/>
        </w:numPr>
      </w:pPr>
      <w:r w:rsidRPr="00137921">
        <w:t>Proposal 3: A new CSS type can be introduced for RRC_IDLE/RRC_INACTIVE UEs with group-common PDCCH receiving.</w:t>
      </w:r>
    </w:p>
    <w:p w14:paraId="2DA6EADF" w14:textId="1D8D0FC6" w:rsidR="00FA0E93" w:rsidRDefault="00FF2E2F" w:rsidP="00CA09A1">
      <w:pPr>
        <w:pStyle w:val="ListParagraph"/>
        <w:numPr>
          <w:ilvl w:val="0"/>
          <w:numId w:val="23"/>
        </w:numPr>
      </w:pPr>
      <w:r>
        <w:t>In [</w:t>
      </w:r>
      <w:r w:rsidRPr="00FF2E2F">
        <w:t>R1-2104552</w:t>
      </w:r>
      <w:r>
        <w:t xml:space="preserve">, </w:t>
      </w:r>
      <w:r w:rsidRPr="00FF2E2F">
        <w:t>Nokia</w:t>
      </w:r>
      <w:r>
        <w:t>]</w:t>
      </w:r>
    </w:p>
    <w:p w14:paraId="54299E16" w14:textId="77777777" w:rsidR="00382861" w:rsidRDefault="00382861" w:rsidP="00CA09A1">
      <w:pPr>
        <w:pStyle w:val="ListParagraph"/>
        <w:numPr>
          <w:ilvl w:val="1"/>
          <w:numId w:val="23"/>
        </w:numPr>
      </w:pPr>
      <w:r>
        <w:t xml:space="preserve">Proposal-8: Legacy SS configured for legacy UEs can be configured as search space for MCCH and/or MTCH. </w:t>
      </w:r>
    </w:p>
    <w:p w14:paraId="3AB0C4C2" w14:textId="792D10A6" w:rsidR="00FF2E2F" w:rsidRDefault="00382861" w:rsidP="00CA09A1">
      <w:pPr>
        <w:pStyle w:val="ListParagraph"/>
        <w:numPr>
          <w:ilvl w:val="1"/>
          <w:numId w:val="23"/>
        </w:numPr>
      </w:pPr>
      <w:r>
        <w:lastRenderedPageBreak/>
        <w:t>Proposal-9: A new SS can be introduced for MBS UEs having different monitoring periodicity in CORESET#0 as well as other CORESET(s) associated with MBS services.</w:t>
      </w:r>
    </w:p>
    <w:p w14:paraId="50E4A784" w14:textId="0DCF4D74" w:rsidR="00382861" w:rsidRDefault="00382861" w:rsidP="00CA09A1">
      <w:pPr>
        <w:pStyle w:val="ListParagraph"/>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ListParagraph"/>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ListParagraph"/>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CA09A1">
      <w:pPr>
        <w:pStyle w:val="ListParagraph"/>
        <w:numPr>
          <w:ilvl w:val="1"/>
          <w:numId w:val="23"/>
        </w:numPr>
      </w:pPr>
      <w:r>
        <w:t xml:space="preserve">Under the discussion of MTCH: </w:t>
      </w:r>
      <w:r>
        <w:br/>
        <w:t>Proposal 14. New Type-x CSS can be defined for broadcast group-common PDCCH for RRC_IDLE/INACTIVE/CONNECTED UEs.</w:t>
      </w:r>
    </w:p>
    <w:p w14:paraId="710A4C56" w14:textId="17F19A50" w:rsidR="00382861" w:rsidRDefault="00382861" w:rsidP="00CA09A1">
      <w:pPr>
        <w:pStyle w:val="ListParagraph"/>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ListParagraph"/>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ListParagraph"/>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ListParagraph"/>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ListParagraph"/>
        <w:numPr>
          <w:ilvl w:val="1"/>
          <w:numId w:val="23"/>
        </w:numPr>
      </w:pPr>
      <w:r>
        <w:t>Proposal 4: A new type of CSS is defined as the SS of MCCH/MTCH.</w:t>
      </w:r>
    </w:p>
    <w:p w14:paraId="28992CD7" w14:textId="77777777" w:rsidR="00A06EED" w:rsidRDefault="00A06EED" w:rsidP="00CA09A1">
      <w:pPr>
        <w:pStyle w:val="ListParagraph"/>
        <w:numPr>
          <w:ilvl w:val="2"/>
          <w:numId w:val="23"/>
        </w:numPr>
      </w:pPr>
      <w:r>
        <w:t>For MCCH, SS#0 or an SS other than SS#0 can be configured.</w:t>
      </w:r>
    </w:p>
    <w:p w14:paraId="0D893C47" w14:textId="401CE637" w:rsidR="00A21B68" w:rsidRDefault="001C3482" w:rsidP="00CA09A1">
      <w:pPr>
        <w:pStyle w:val="ListParagraph"/>
        <w:numPr>
          <w:ilvl w:val="0"/>
          <w:numId w:val="23"/>
        </w:numPr>
      </w:pPr>
      <w:r>
        <w:t>In [</w:t>
      </w:r>
      <w:r w:rsidRPr="001C3482">
        <w:t>R1-2104867</w:t>
      </w:r>
      <w:r>
        <w:t xml:space="preserve">, </w:t>
      </w:r>
      <w:r w:rsidRPr="001C3482">
        <w:t>Lenovo</w:t>
      </w:r>
      <w:r>
        <w:t>]</w:t>
      </w:r>
    </w:p>
    <w:p w14:paraId="4EDA7074" w14:textId="32FED0F6" w:rsidR="001C3482" w:rsidRDefault="001E5CB2" w:rsidP="00CA09A1">
      <w:pPr>
        <w:pStyle w:val="ListParagraph"/>
        <w:numPr>
          <w:ilvl w:val="1"/>
          <w:numId w:val="23"/>
        </w:numPr>
      </w:pPr>
      <w:r w:rsidRPr="001E5CB2">
        <w:t>Proposal 8: A CSS is configured for RRC IDLE/RRC INACTIVE UEs by reusing existing CSS type.</w:t>
      </w:r>
    </w:p>
    <w:p w14:paraId="74A34C4C" w14:textId="37E525AF" w:rsidR="001E5CB2" w:rsidRDefault="001E5CB2" w:rsidP="00CA09A1">
      <w:pPr>
        <w:pStyle w:val="ListParagraph"/>
        <w:numPr>
          <w:ilvl w:val="0"/>
          <w:numId w:val="23"/>
        </w:numPr>
      </w:pPr>
      <w:r>
        <w:t>In [</w:t>
      </w:r>
      <w:r w:rsidRPr="001E5CB2">
        <w:t>R1-2105130</w:t>
      </w:r>
      <w:r>
        <w:t xml:space="preserve">, </w:t>
      </w:r>
      <w:r w:rsidRPr="001E5CB2">
        <w:t>Apple</w:t>
      </w:r>
      <w:r>
        <w:t>]</w:t>
      </w:r>
    </w:p>
    <w:p w14:paraId="78813469" w14:textId="606BF722" w:rsidR="001E5CB2" w:rsidRDefault="001E5CB2" w:rsidP="00CA09A1">
      <w:pPr>
        <w:pStyle w:val="ListParagraph"/>
        <w:numPr>
          <w:ilvl w:val="1"/>
          <w:numId w:val="23"/>
        </w:numPr>
      </w:pPr>
      <w:r>
        <w:t>They discuss “</w:t>
      </w:r>
      <w:r w:rsidRPr="001E5CB2">
        <w:t xml:space="preserve">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w:t>
      </w:r>
      <w:proofErr w:type="gramStart"/>
      <w:r w:rsidRPr="001E5CB2">
        <w:t>set,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ListParagraph"/>
        <w:numPr>
          <w:ilvl w:val="1"/>
          <w:numId w:val="23"/>
        </w:numPr>
      </w:pPr>
      <w:r w:rsidRPr="001E5CB2">
        <w:t>Proposal 3: Define a new common search space type for multicast.</w:t>
      </w:r>
    </w:p>
    <w:p w14:paraId="6E0F3D7C" w14:textId="1CC84B69" w:rsidR="00163791" w:rsidRDefault="00163791" w:rsidP="00CA09A1">
      <w:pPr>
        <w:pStyle w:val="ListParagraph"/>
        <w:numPr>
          <w:ilvl w:val="0"/>
          <w:numId w:val="23"/>
        </w:numPr>
      </w:pPr>
      <w:r>
        <w:t>In [</w:t>
      </w:r>
      <w:r w:rsidRPr="00163791">
        <w:t>R1-2105338</w:t>
      </w:r>
      <w:r>
        <w:t xml:space="preserve">, </w:t>
      </w:r>
      <w:r w:rsidRPr="00163791">
        <w:t>Samsung</w:t>
      </w:r>
      <w:r>
        <w:t>]</w:t>
      </w:r>
    </w:p>
    <w:p w14:paraId="5D46B278" w14:textId="430F30A2" w:rsidR="00B750FB" w:rsidRDefault="00B750FB" w:rsidP="00CA09A1">
      <w:pPr>
        <w:pStyle w:val="ListParagraph"/>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CA09A1">
      <w:pPr>
        <w:pStyle w:val="ListParagraph"/>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CA09A1">
      <w:pPr>
        <w:pStyle w:val="ListParagraph"/>
        <w:numPr>
          <w:ilvl w:val="1"/>
          <w:numId w:val="23"/>
        </w:numPr>
      </w:pPr>
      <w:r>
        <w:t>Observation 3: Configuration of SS sets for GC-PDCCH can be as for Type-3 PDCCH CSS sets in Rel-16 (via UE-common, instead of UE-specific, RRC signaling).</w:t>
      </w:r>
    </w:p>
    <w:p w14:paraId="4B01CB78" w14:textId="4C1898E4" w:rsidR="00B750FB" w:rsidRDefault="00B750FB" w:rsidP="00CA09A1">
      <w:pPr>
        <w:pStyle w:val="ListParagraph"/>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ListParagraph"/>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ListParagraph"/>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ListParagraph"/>
        <w:numPr>
          <w:ilvl w:val="0"/>
          <w:numId w:val="23"/>
        </w:numPr>
      </w:pPr>
      <w:r>
        <w:lastRenderedPageBreak/>
        <w:t>In [</w:t>
      </w:r>
      <w:r w:rsidRPr="006861AF">
        <w:t>R1-2105916</w:t>
      </w:r>
      <w:r>
        <w:t xml:space="preserve">, </w:t>
      </w:r>
      <w:r w:rsidRPr="006861AF">
        <w:t>Ericsson</w:t>
      </w:r>
      <w:r>
        <w:t>]</w:t>
      </w:r>
    </w:p>
    <w:p w14:paraId="67AD94C2" w14:textId="201E785B" w:rsidR="006861AF" w:rsidRDefault="006861AF" w:rsidP="00CA09A1">
      <w:pPr>
        <w:pStyle w:val="ListParagraph"/>
        <w:numPr>
          <w:ilvl w:val="1"/>
          <w:numId w:val="23"/>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CA09A1">
      <w:pPr>
        <w:pStyle w:val="ListParagraph"/>
        <w:numPr>
          <w:ilvl w:val="0"/>
          <w:numId w:val="23"/>
        </w:numPr>
      </w:pPr>
      <w:r>
        <w:t>In [</w:t>
      </w:r>
      <w:r w:rsidRPr="00AB42D9">
        <w:t>R1-2105439</w:t>
      </w:r>
      <w:r>
        <w:t xml:space="preserve">, </w:t>
      </w:r>
      <w:r w:rsidRPr="00AB42D9">
        <w:t>LG</w:t>
      </w:r>
      <w:r>
        <w:t>]</w:t>
      </w:r>
    </w:p>
    <w:p w14:paraId="26B6FB2B" w14:textId="43124054" w:rsidR="00AB42D9" w:rsidRDefault="00AB42D9" w:rsidP="00CA09A1">
      <w:pPr>
        <w:pStyle w:val="ListParagraph"/>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ListParagraph"/>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ListParagraph"/>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ListParagraph"/>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ListParagraph"/>
        <w:numPr>
          <w:ilvl w:val="1"/>
          <w:numId w:val="23"/>
        </w:numPr>
      </w:pPr>
      <w:r w:rsidRPr="002957BD">
        <w:t>Proposal 5: A new CSS type should be defined for monitoring the group-common PDCCH.</w:t>
      </w:r>
    </w:p>
    <w:p w14:paraId="18A72980" w14:textId="77777777" w:rsidR="000C1501" w:rsidRDefault="000C1501" w:rsidP="006A1AE4">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CA09A1">
      <w:pPr>
        <w:pStyle w:val="ListParagraph"/>
        <w:numPr>
          <w:ilvl w:val="0"/>
          <w:numId w:val="25"/>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CA09A1">
      <w:pPr>
        <w:pStyle w:val="ListParagraph"/>
        <w:numPr>
          <w:ilvl w:val="0"/>
          <w:numId w:val="25"/>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CA09A1">
      <w:pPr>
        <w:pStyle w:val="ListParagraph"/>
        <w:numPr>
          <w:ilvl w:val="0"/>
          <w:numId w:val="25"/>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CA09A1">
      <w:pPr>
        <w:pStyle w:val="ListParagraph"/>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6A1AE4">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ListParagraph"/>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ListParagraph"/>
        <w:numPr>
          <w:ilvl w:val="0"/>
          <w:numId w:val="24"/>
        </w:numPr>
      </w:pPr>
      <w:r w:rsidRPr="00647454">
        <w:t xml:space="preserve">Alt 2: support </w:t>
      </w:r>
      <w:r w:rsidR="00597B4C">
        <w:t xml:space="preserve">of </w:t>
      </w:r>
      <w:r w:rsidRPr="00647454">
        <w:t>a new Type-x CSS</w:t>
      </w:r>
    </w:p>
    <w:p w14:paraId="63764BB9" w14:textId="3D88E6A4" w:rsidR="00647454" w:rsidRDefault="00647454" w:rsidP="00CA09A1">
      <w:pPr>
        <w:pStyle w:val="ListParagraph"/>
        <w:numPr>
          <w:ilvl w:val="0"/>
          <w:numId w:val="24"/>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lastRenderedPageBreak/>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16E719C5" w14:textId="77777777" w:rsidR="007A7867" w:rsidRPr="00BF4CB9"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.3-1: Support</w:t>
            </w:r>
          </w:p>
          <w:p w14:paraId="3AD4511D" w14:textId="77777777" w:rsidR="007A7867"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 xml:space="preserve">.3-2: Not support. </w:t>
            </w:r>
            <w:proofErr w:type="gramStart"/>
            <w:r w:rsidRPr="00BF4CB9">
              <w:rPr>
                <w:rFonts w:ascii="Times" w:eastAsia="DengXian" w:hAnsi="Times"/>
                <w:szCs w:val="24"/>
                <w:lang w:eastAsia="zh-CN"/>
              </w:rPr>
              <w:t>First</w:t>
            </w:r>
            <w:proofErr w:type="gramEnd"/>
            <w:r w:rsidRPr="00BF4CB9">
              <w:rPr>
                <w:rFonts w:ascii="Times" w:eastAsia="DengXian" w:hAnsi="Times"/>
                <w:szCs w:val="24"/>
                <w:lang w:eastAsia="zh-CN"/>
              </w:rPr>
              <w:t xml:space="preserve"> we don’t see the motivation to support new type CSS for MCCH. In addition, for MTCH, we prefer alt 3</w:t>
            </w:r>
            <w:r>
              <w:rPr>
                <w:rFonts w:ascii="Times" w:eastAsia="DengXian" w:hAnsi="Times"/>
                <w:szCs w:val="24"/>
                <w:lang w:eastAsia="zh-CN"/>
              </w:rPr>
              <w:t>.</w:t>
            </w:r>
          </w:p>
          <w:p w14:paraId="06454CBC" w14:textId="7E38A85D" w:rsidR="007A7867" w:rsidRDefault="007A7867" w:rsidP="007A7867">
            <w:pPr>
              <w:rPr>
                <w:lang w:eastAsia="zh-CN"/>
              </w:rPr>
            </w:pPr>
            <w:r>
              <w:rPr>
                <w:rFonts w:ascii="Times" w:eastAsia="DengXian" w:hAnsi="Times" w:hint="eastAsia"/>
                <w:szCs w:val="24"/>
                <w:lang w:eastAsia="zh-CN"/>
              </w:rPr>
              <w:t>2</w:t>
            </w:r>
            <w:r>
              <w:rPr>
                <w:rFonts w:ascii="Times" w:eastAsia="DengXian"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DengXian"/>
                <w:lang w:eastAsia="zh-CN"/>
              </w:rPr>
            </w:pPr>
            <w:r>
              <w:rPr>
                <w:rFonts w:eastAsia="DengXian"/>
                <w:lang w:eastAsia="zh-CN"/>
              </w:rPr>
              <w:t xml:space="preserve">Futurewei </w:t>
            </w:r>
          </w:p>
        </w:tc>
        <w:tc>
          <w:tcPr>
            <w:tcW w:w="7979" w:type="dxa"/>
          </w:tcPr>
          <w:p w14:paraId="2F3CA0CD" w14:textId="77777777" w:rsidR="009901B9" w:rsidRDefault="009901B9" w:rsidP="007A7867">
            <w:pPr>
              <w:rPr>
                <w:rFonts w:ascii="Times" w:eastAsia="DengXian" w:hAnsi="Times"/>
                <w:szCs w:val="24"/>
                <w:lang w:eastAsia="zh-CN"/>
              </w:rPr>
            </w:pPr>
            <w:r>
              <w:rPr>
                <w:rFonts w:ascii="Times" w:eastAsia="DengXian" w:hAnsi="Times"/>
                <w:szCs w:val="24"/>
                <w:lang w:eastAsia="zh-CN"/>
              </w:rPr>
              <w:t>2.3-1: Support</w:t>
            </w:r>
          </w:p>
          <w:p w14:paraId="37674BCC" w14:textId="13689C30" w:rsidR="009901B9" w:rsidRDefault="009901B9" w:rsidP="007A7867">
            <w:pPr>
              <w:rPr>
                <w:rFonts w:ascii="Times" w:eastAsia="DengXian" w:hAnsi="Times"/>
                <w:szCs w:val="24"/>
                <w:lang w:eastAsia="zh-CN"/>
              </w:rPr>
            </w:pPr>
            <w:r>
              <w:rPr>
                <w:rFonts w:ascii="Times" w:eastAsia="DengXian" w:hAnsi="Times"/>
                <w:szCs w:val="24"/>
                <w:lang w:eastAsia="zh-CN"/>
              </w:rPr>
              <w:t>2.3-2: Support</w:t>
            </w:r>
          </w:p>
          <w:p w14:paraId="1CE79422" w14:textId="2C022D2C" w:rsidR="009901B9" w:rsidRPr="00BF4CB9" w:rsidRDefault="009901B9" w:rsidP="007A7867">
            <w:pPr>
              <w:rPr>
                <w:rFonts w:ascii="Times" w:eastAsia="DengXian" w:hAnsi="Times"/>
                <w:szCs w:val="24"/>
                <w:lang w:eastAsia="zh-CN"/>
              </w:rPr>
            </w:pPr>
            <w:r>
              <w:rPr>
                <w:rFonts w:ascii="Times" w:eastAsia="DengXian"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DengXian"/>
                <w:lang w:eastAsia="zh-CN"/>
              </w:rPr>
            </w:pPr>
            <w:r>
              <w:rPr>
                <w:rFonts w:eastAsia="DengXian"/>
                <w:lang w:eastAsia="zh-CN"/>
              </w:rPr>
              <w:t>NOKIA/NSB</w:t>
            </w:r>
          </w:p>
        </w:tc>
        <w:tc>
          <w:tcPr>
            <w:tcW w:w="7979" w:type="dxa"/>
          </w:tcPr>
          <w:p w14:paraId="253455B3" w14:textId="77777777" w:rsidR="00FE4A6C" w:rsidRDefault="00FE4A6C" w:rsidP="00FE4A6C">
            <w:pPr>
              <w:rPr>
                <w:rFonts w:ascii="Times" w:eastAsia="DengXian" w:hAnsi="Times"/>
                <w:szCs w:val="24"/>
                <w:lang w:eastAsia="zh-CN"/>
              </w:rPr>
            </w:pPr>
            <w:r>
              <w:rPr>
                <w:rFonts w:ascii="Times" w:eastAsia="DengXian" w:hAnsi="Times"/>
                <w:szCs w:val="24"/>
                <w:lang w:eastAsia="zh-CN"/>
              </w:rPr>
              <w:t>2.3-1: Agree</w:t>
            </w:r>
          </w:p>
          <w:p w14:paraId="63C876B6" w14:textId="77777777" w:rsidR="00FE4A6C" w:rsidRDefault="00FE4A6C" w:rsidP="00FE4A6C">
            <w:pPr>
              <w:rPr>
                <w:rFonts w:ascii="Times" w:eastAsia="DengXian" w:hAnsi="Times"/>
                <w:szCs w:val="24"/>
                <w:lang w:eastAsia="zh-CN"/>
              </w:rPr>
            </w:pPr>
            <w:r>
              <w:rPr>
                <w:rFonts w:ascii="Times" w:eastAsia="DengXian"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DengXian" w:hAnsi="Times"/>
                <w:szCs w:val="24"/>
                <w:lang w:eastAsia="zh-CN"/>
              </w:rPr>
            </w:pPr>
            <w:r>
              <w:rPr>
                <w:rFonts w:ascii="Times" w:eastAsia="DengXian"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DengXian"/>
                <w:lang w:eastAsia="zh-CN"/>
              </w:rPr>
            </w:pPr>
            <w:r>
              <w:rPr>
                <w:rFonts w:eastAsia="DengXian"/>
                <w:lang w:eastAsia="zh-CN"/>
              </w:rPr>
              <w:t>Qualcomm</w:t>
            </w:r>
          </w:p>
        </w:tc>
        <w:tc>
          <w:tcPr>
            <w:tcW w:w="7979" w:type="dxa"/>
          </w:tcPr>
          <w:p w14:paraId="2833C01B" w14:textId="12A92599" w:rsidR="00991832" w:rsidRDefault="00991832" w:rsidP="00FE4A6C">
            <w:pPr>
              <w:rPr>
                <w:rFonts w:ascii="Times" w:eastAsia="DengXian" w:hAnsi="Times"/>
                <w:szCs w:val="24"/>
                <w:lang w:eastAsia="zh-CN"/>
              </w:rPr>
            </w:pPr>
            <w:r>
              <w:rPr>
                <w:rFonts w:ascii="Times" w:eastAsia="DengXian"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50F8BA2B" w14:textId="77777777" w:rsidR="004A1765" w:rsidRDefault="004A1765" w:rsidP="00FB182D">
            <w:pPr>
              <w:rPr>
                <w:rFonts w:ascii="Times" w:eastAsia="DengXian" w:hAnsi="Times"/>
                <w:szCs w:val="24"/>
                <w:lang w:eastAsia="zh-CN"/>
              </w:rPr>
            </w:pPr>
            <w:r>
              <w:rPr>
                <w:rFonts w:ascii="Times" w:eastAsia="DengXian" w:hAnsi="Times"/>
                <w:szCs w:val="24"/>
                <w:lang w:eastAsia="zh-CN"/>
              </w:rPr>
              <w:t>P2.3-1: ok</w:t>
            </w:r>
          </w:p>
          <w:p w14:paraId="710AD930" w14:textId="77777777" w:rsidR="004A1765" w:rsidRDefault="004A1765" w:rsidP="00FB182D">
            <w:pPr>
              <w:rPr>
                <w:rFonts w:ascii="Times" w:eastAsia="DengXian" w:hAnsi="Times"/>
                <w:szCs w:val="24"/>
                <w:lang w:eastAsia="zh-CN"/>
              </w:rPr>
            </w:pPr>
            <w:r>
              <w:rPr>
                <w:rFonts w:ascii="Times" w:eastAsia="DengXian"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DengXian" w:hAnsi="Times"/>
                <w:szCs w:val="24"/>
                <w:lang w:eastAsia="zh-CN"/>
              </w:rPr>
            </w:pPr>
            <w:r>
              <w:rPr>
                <w:rFonts w:ascii="Times" w:eastAsia="DengXian"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DengXian"/>
                <w:lang w:eastAsia="zh-CN"/>
              </w:rPr>
            </w:pPr>
            <w:r>
              <w:rPr>
                <w:lang w:eastAsia="ko-KR"/>
              </w:rPr>
              <w:t>Apple</w:t>
            </w:r>
          </w:p>
        </w:tc>
        <w:tc>
          <w:tcPr>
            <w:tcW w:w="7979" w:type="dxa"/>
          </w:tcPr>
          <w:p w14:paraId="751B9C5E" w14:textId="4849F366" w:rsidR="00692C81" w:rsidRDefault="00692C81" w:rsidP="00692C81">
            <w:pPr>
              <w:rPr>
                <w:rFonts w:ascii="Times" w:eastAsia="DengXian"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DengXian" w:hint="eastAsia"/>
                <w:lang w:eastAsia="zh-CN"/>
              </w:rPr>
              <w:t>S</w:t>
            </w:r>
            <w:r>
              <w:rPr>
                <w:rFonts w:eastAsia="DengXian"/>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lastRenderedPageBreak/>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DengXian"/>
                <w:lang w:eastAsia="zh-CN"/>
              </w:rPr>
            </w:pPr>
            <w:r>
              <w:rPr>
                <w:rFonts w:eastAsia="DengXian" w:hint="eastAsia"/>
                <w:lang w:eastAsia="zh-CN"/>
              </w:rPr>
              <w:lastRenderedPageBreak/>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DengXian"/>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proofErr w:type="gramStart"/>
            <w:r>
              <w:rPr>
                <w:rFonts w:ascii="Times" w:hAnsi="Times"/>
                <w:szCs w:val="24"/>
                <w:lang w:eastAsia="ko-KR"/>
              </w:rPr>
              <w:t>Also</w:t>
            </w:r>
            <w:proofErr w:type="gramEnd"/>
            <w:r>
              <w:rPr>
                <w:rFonts w:ascii="Times" w:hAnsi="Times"/>
                <w:szCs w:val="24"/>
                <w:lang w:eastAsia="ko-KR"/>
              </w:rPr>
              <w:t xml:space="preserve">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 xml:space="preserve">I have changed the wording to avoid using the term new. </w:t>
            </w:r>
            <w:proofErr w:type="gramStart"/>
            <w:r w:rsidR="009D5EB6">
              <w:rPr>
                <w:rFonts w:ascii="Times" w:hAnsi="Times"/>
                <w:szCs w:val="24"/>
                <w:lang w:eastAsia="ko-KR"/>
              </w:rPr>
              <w:t>Also</w:t>
            </w:r>
            <w:proofErr w:type="gramEnd"/>
            <w:r w:rsidR="009D5EB6">
              <w:rPr>
                <w:rFonts w:ascii="Times" w:hAnsi="Times"/>
                <w:szCs w:val="24"/>
                <w:lang w:eastAsia="ko-KR"/>
              </w:rPr>
              <w:t xml:space="preserve">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 xml:space="preserve">@Nokia: thanks for the comment. One aspect I was thinking that I think we need to make progress on MCCH agreements, but this is </w:t>
            </w:r>
            <w:proofErr w:type="gramStart"/>
            <w:r>
              <w:rPr>
                <w:rFonts w:ascii="Times" w:hAnsi="Times"/>
                <w:szCs w:val="24"/>
                <w:lang w:eastAsia="ko-KR"/>
              </w:rPr>
              <w:t>an</w:t>
            </w:r>
            <w:proofErr w:type="gramEnd"/>
            <w:r>
              <w:rPr>
                <w:rFonts w:ascii="Times" w:hAnsi="Times"/>
                <w:szCs w:val="24"/>
                <w:lang w:eastAsia="ko-KR"/>
              </w:rPr>
              <w:t xml:space="preserve">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lastRenderedPageBreak/>
              <w:t>@Samsung, Intel: I have changed the wording to avoid the term “new” and rather put some guidance that hopefully is more clear than previous wording.</w:t>
            </w:r>
          </w:p>
          <w:p w14:paraId="27BCBDA5" w14:textId="05393FB2"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E4F528D"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ListParagraph"/>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77777777" w:rsidR="000A4308" w:rsidRPr="00DE35B8" w:rsidRDefault="000A4308" w:rsidP="00CA09A1">
            <w:pPr>
              <w:pStyle w:val="ListParagraph"/>
              <w:numPr>
                <w:ilvl w:val="0"/>
                <w:numId w:val="24"/>
              </w:numPr>
            </w:pPr>
            <w:r w:rsidRPr="00DE35B8">
              <w:t xml:space="preserve">Alt 3: reuse solution defined for RRC_CONNECTED UEs in AI 8.12.1 as baseline </w:t>
            </w:r>
          </w:p>
          <w:p w14:paraId="27D94901" w14:textId="61F701EE" w:rsidR="000A4308" w:rsidRDefault="000A4308" w:rsidP="00BA25AD"/>
          <w:p w14:paraId="3619ABD8" w14:textId="6C4756DF"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UEs support </w:t>
            </w:r>
            <w:r>
              <w:t>the same CSS for MCCH and MTCH channels.</w:t>
            </w:r>
          </w:p>
          <w:p w14:paraId="5C11E8B7" w14:textId="1D7056F9" w:rsidR="001A25B6" w:rsidRDefault="001137F4"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6A1AE4">
      <w:pPr>
        <w:pStyle w:val="Heading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15835778"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77777777" w:rsidR="00657D5D" w:rsidRPr="00DE35B8" w:rsidRDefault="00657D5D" w:rsidP="00CA09A1">
      <w:pPr>
        <w:pStyle w:val="ListParagraph"/>
        <w:numPr>
          <w:ilvl w:val="0"/>
          <w:numId w:val="24"/>
        </w:numPr>
      </w:pPr>
      <w:r w:rsidRPr="00DE35B8">
        <w:t xml:space="preserve">Alt 3: reuse solution defined for RRC_CONNECTED UEs in AI 8.12.1 as baseline </w:t>
      </w:r>
    </w:p>
    <w:p w14:paraId="61828DEF" w14:textId="77777777" w:rsidR="00657D5D" w:rsidRDefault="00657D5D" w:rsidP="00657D5D"/>
    <w:p w14:paraId="688BED2D"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5B16D201" w14:textId="77777777" w:rsidR="00657D5D" w:rsidRDefault="00657D5D"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TableGrid"/>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6FF5FFD" w14:textId="77777777" w:rsidR="009F74D6" w:rsidRDefault="002627B0" w:rsidP="002627B0">
            <w:pPr>
              <w:rPr>
                <w:rFonts w:eastAsia="DengXian"/>
                <w:lang w:eastAsia="zh-CN"/>
              </w:rPr>
            </w:pPr>
            <w:r>
              <w:rPr>
                <w:rFonts w:eastAsia="DengXian" w:hint="eastAsia"/>
                <w:lang w:eastAsia="zh-CN"/>
              </w:rPr>
              <w:t>O</w:t>
            </w:r>
            <w:r>
              <w:rPr>
                <w:rFonts w:eastAsia="DengXian"/>
                <w:lang w:eastAsia="zh-CN"/>
              </w:rPr>
              <w:t xml:space="preserve">k with </w:t>
            </w:r>
            <w:r w:rsidRPr="002627B0">
              <w:rPr>
                <w:rFonts w:eastAsia="DengXian"/>
                <w:lang w:eastAsia="zh-CN"/>
              </w:rPr>
              <w:t>Proposal 2.3-1</w:t>
            </w:r>
            <w:r>
              <w:rPr>
                <w:rFonts w:eastAsia="DengXian"/>
                <w:lang w:eastAsia="zh-CN"/>
              </w:rPr>
              <w:t xml:space="preserve"> and </w:t>
            </w:r>
            <w:r w:rsidRPr="002627B0">
              <w:rPr>
                <w:rFonts w:eastAsia="DengXian"/>
                <w:lang w:eastAsia="zh-CN"/>
              </w:rPr>
              <w:t>Proposal 2.3-3rev1</w:t>
            </w:r>
            <w:r>
              <w:rPr>
                <w:rFonts w:eastAsia="DengXian"/>
                <w:lang w:eastAsia="zh-CN"/>
              </w:rPr>
              <w:t>.</w:t>
            </w:r>
          </w:p>
          <w:p w14:paraId="71322053" w14:textId="7ECF86A9" w:rsidR="002627B0" w:rsidRDefault="002627B0" w:rsidP="002627B0">
            <w:pPr>
              <w:rPr>
                <w:lang w:eastAsia="zh-CN"/>
              </w:rPr>
            </w:pPr>
            <w:r>
              <w:rPr>
                <w:rFonts w:eastAsia="DengXian" w:hint="eastAsia"/>
                <w:lang w:eastAsia="zh-CN"/>
              </w:rPr>
              <w:t>R</w:t>
            </w:r>
            <w:r>
              <w:rPr>
                <w:rFonts w:eastAsia="DengXian"/>
                <w:lang w:eastAsia="zh-CN"/>
              </w:rPr>
              <w:t xml:space="preserve">egarding </w:t>
            </w:r>
            <w:r w:rsidRPr="002627B0">
              <w:rPr>
                <w:rFonts w:eastAsia="DengXian"/>
                <w:lang w:eastAsia="zh-CN"/>
              </w:rPr>
              <w:t>Proposal 2.3-2rev1</w:t>
            </w:r>
            <w:r>
              <w:rPr>
                <w:rFonts w:eastAsia="DengXian"/>
                <w:lang w:eastAsia="zh-CN"/>
              </w:rPr>
              <w:t xml:space="preserve">, our previous comments still hold. </w:t>
            </w:r>
            <w:r>
              <w:rPr>
                <w:lang w:eastAsia="zh-CN"/>
              </w:rPr>
              <w:t xml:space="preserve">Currently, type-3 CSS can NOT be used in IDLE/INACTIVE. Alt.1 violates the current mechanism. The search type for IDLE/INACTIVE and CONNECTED UE can be different because beam sweeping is required </w:t>
            </w:r>
            <w:r>
              <w:rPr>
                <w:lang w:eastAsia="zh-CN"/>
              </w:rPr>
              <w:lastRenderedPageBreak/>
              <w:t>for IDLE/INACTIVE while it may not be required for CONNECTED UEs. Thus, Alt. 3 is not appropriate. It seems only Alt. 2 is workable.</w:t>
            </w:r>
          </w:p>
          <w:p w14:paraId="20B63C9B" w14:textId="77777777" w:rsidR="002627B0" w:rsidRDefault="002627B0" w:rsidP="002627B0">
            <w:pPr>
              <w:rPr>
                <w:rFonts w:eastAsia="DengXian"/>
                <w:lang w:eastAsia="zh-CN"/>
              </w:rPr>
            </w:pPr>
            <w:r>
              <w:rPr>
                <w:rFonts w:eastAsia="DengXian" w:hint="eastAsia"/>
                <w:lang w:eastAsia="zh-CN"/>
              </w:rPr>
              <w:t>B</w:t>
            </w:r>
            <w:r>
              <w:rPr>
                <w:rFonts w:eastAsia="DengXian"/>
                <w:lang w:eastAsia="zh-CN"/>
              </w:rPr>
              <w:t xml:space="preserve">esides, both Searchspace#0 and other search space should be included to determine the search space type, instead of just listing other search space. </w:t>
            </w:r>
            <w:r w:rsidR="005E7EC0">
              <w:rPr>
                <w:rFonts w:eastAsia="DengXian"/>
                <w:lang w:eastAsia="zh-CN"/>
              </w:rPr>
              <w:t>If we want to keep the current proposal formulation, we suggest the following.</w:t>
            </w:r>
          </w:p>
          <w:p w14:paraId="789C37D7" w14:textId="28E7E036"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77777777" w:rsidR="005E7EC0" w:rsidRPr="00DE35B8" w:rsidRDefault="005E7EC0" w:rsidP="005E7EC0">
            <w:pPr>
              <w:pStyle w:val="ListParagraph"/>
              <w:numPr>
                <w:ilvl w:val="0"/>
                <w:numId w:val="24"/>
              </w:numPr>
            </w:pPr>
            <w:r w:rsidRPr="00DE35B8">
              <w:t xml:space="preserve">Alt 3: reuse solution defined for RRC_CONNECTED UEs in AI 8.12.1 as baseline </w:t>
            </w:r>
          </w:p>
          <w:p w14:paraId="0868A22C" w14:textId="6A92E709" w:rsidR="005E7EC0" w:rsidRPr="002627B0" w:rsidRDefault="005E7EC0" w:rsidP="002627B0">
            <w:pPr>
              <w:rPr>
                <w:rFonts w:eastAsia="DengXian"/>
                <w:lang w:eastAsia="zh-CN"/>
              </w:rPr>
            </w:pPr>
          </w:p>
        </w:tc>
      </w:tr>
      <w:tr w:rsidR="00E448EE" w14:paraId="2769BD5A" w14:textId="77777777" w:rsidTr="002627B0">
        <w:tc>
          <w:tcPr>
            <w:tcW w:w="1650" w:type="dxa"/>
          </w:tcPr>
          <w:p w14:paraId="4DD17D7C" w14:textId="1E91EE74" w:rsidR="00E448EE" w:rsidRDefault="00E448EE" w:rsidP="002627B0">
            <w:pPr>
              <w:rPr>
                <w:rFonts w:eastAsia="DengXian"/>
                <w:lang w:eastAsia="zh-CN"/>
              </w:rPr>
            </w:pPr>
            <w:r>
              <w:rPr>
                <w:rFonts w:eastAsia="DengXian"/>
                <w:lang w:eastAsia="zh-CN"/>
              </w:rPr>
              <w:lastRenderedPageBreak/>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DengXian"/>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proofErr w:type="gramStart"/>
            <w:r w:rsidRPr="00DC3653">
              <w:rPr>
                <w:rFonts w:eastAsiaTheme="minorEastAsia"/>
                <w:szCs w:val="24"/>
                <w:lang w:eastAsia="ja-JP"/>
              </w:rPr>
              <w:t>Support .</w:t>
            </w:r>
            <w:proofErr w:type="gramEnd"/>
            <w:r w:rsidRPr="00DC3653">
              <w:rPr>
                <w:rFonts w:eastAsiaTheme="minorEastAsia"/>
                <w:szCs w:val="24"/>
                <w:lang w:eastAsia="ja-JP"/>
              </w:rPr>
              <w:t xml:space="preserve">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DengXian"/>
                <w:lang w:eastAsia="zh-CN"/>
              </w:rPr>
            </w:pPr>
            <w:r>
              <w:rPr>
                <w:rFonts w:eastAsia="DengXian"/>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DengXian"/>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77777777" w:rsidR="008B55E4" w:rsidRDefault="008B55E4" w:rsidP="008B55E4">
            <w:pPr>
              <w:rPr>
                <w:rFonts w:ascii="Times" w:hAnsi="Times"/>
                <w:szCs w:val="24"/>
                <w:lang w:eastAsia="x-none"/>
              </w:rPr>
            </w:pPr>
            <w:r>
              <w:rPr>
                <w:rFonts w:ascii="Times" w:hAnsi="Times"/>
                <w:szCs w:val="24"/>
                <w:lang w:eastAsia="x-none"/>
              </w:rPr>
              <w:t>Alt 1: Regarding Type-3 CSS, if it can be only applied after RRC configuration, we are wondering if it can be applied to RRC_IDLE/INACTIVE UEs?</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BE0696C" w14:textId="77777777" w:rsidR="00242D3A" w:rsidRDefault="00242D3A" w:rsidP="009E7AAF">
            <w:pPr>
              <w:rPr>
                <w:rFonts w:eastAsia="DengXian"/>
                <w:szCs w:val="24"/>
                <w:lang w:eastAsia="zh-CN"/>
              </w:rPr>
            </w:pPr>
            <w:r>
              <w:rPr>
                <w:rFonts w:eastAsia="DengXian"/>
                <w:szCs w:val="24"/>
                <w:lang w:eastAsia="zh-CN"/>
              </w:rPr>
              <w:t xml:space="preserve">Fine with the proposals for progress. </w:t>
            </w:r>
          </w:p>
          <w:p w14:paraId="3B391247" w14:textId="77777777" w:rsidR="00242D3A" w:rsidRPr="00EA79CF" w:rsidRDefault="00242D3A" w:rsidP="009E7AAF">
            <w:pPr>
              <w:rPr>
                <w:rFonts w:eastAsia="DengXian"/>
                <w:szCs w:val="24"/>
                <w:lang w:eastAsia="zh-CN"/>
              </w:rPr>
            </w:pPr>
            <w:r>
              <w:rPr>
                <w:rFonts w:eastAsia="DengXian"/>
                <w:szCs w:val="24"/>
                <w:lang w:eastAsia="zh-CN"/>
              </w:rPr>
              <w:lastRenderedPageBreak/>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DengXian"/>
                <w:lang w:eastAsia="zh-CN"/>
              </w:rPr>
            </w:pPr>
            <w:r>
              <w:rPr>
                <w:rFonts w:hint="eastAsia"/>
                <w:lang w:eastAsia="zh-CN"/>
              </w:rPr>
              <w:lastRenderedPageBreak/>
              <w:t>CATT</w:t>
            </w:r>
          </w:p>
        </w:tc>
        <w:tc>
          <w:tcPr>
            <w:tcW w:w="7979" w:type="dxa"/>
          </w:tcPr>
          <w:p w14:paraId="68BCD722" w14:textId="7C7EAF4F" w:rsidR="00414BAD" w:rsidRDefault="00414BAD" w:rsidP="009E7AAF">
            <w:pPr>
              <w:rPr>
                <w:rFonts w:eastAsia="DengXian"/>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DengXian"/>
                <w:lang w:eastAsia="zh-CN"/>
              </w:rPr>
            </w:pPr>
            <w:r>
              <w:rPr>
                <w:rFonts w:eastAsia="DengXian"/>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DengXian"/>
                <w:lang w:eastAsia="zh-CN"/>
              </w:rPr>
            </w:pPr>
            <w:r>
              <w:rPr>
                <w:rFonts w:eastAsia="DengXian"/>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77777777"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5D77328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3B2286ED" w14:textId="77777777" w:rsidR="00D40EFB" w:rsidRPr="00647454" w:rsidRDefault="00D40EFB" w:rsidP="00D40EFB">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77777777" w:rsidR="00D40EFB" w:rsidRPr="00DE35B8" w:rsidRDefault="00D40EFB" w:rsidP="00D40EFB">
            <w:pPr>
              <w:pStyle w:val="ListParagraph"/>
              <w:numPr>
                <w:ilvl w:val="0"/>
                <w:numId w:val="24"/>
              </w:numPr>
            </w:pPr>
            <w:r w:rsidRPr="00DE35B8">
              <w:t xml:space="preserve">Alt 3: reuse solution defined for RRC_CONNECTED UEs in AI 8.12.1 as baseline </w:t>
            </w:r>
          </w:p>
          <w:p w14:paraId="0FD8D982" w14:textId="77777777" w:rsidR="00D40EFB" w:rsidRDefault="00D40EFB" w:rsidP="00D40EFB"/>
          <w:p w14:paraId="0D1D062E" w14:textId="77777777"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2D82BDCC" w14:textId="77777777" w:rsidR="00D40EFB" w:rsidRDefault="00D40EFB" w:rsidP="00D40EFB">
            <w:pPr>
              <w:pStyle w:val="ListParagraph"/>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6A1AE4">
      <w:pPr>
        <w:pStyle w:val="Heading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77777777"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7777777"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95CC8DB" w14:textId="77777777" w:rsidR="00294757" w:rsidRPr="00647454" w:rsidRDefault="00294757" w:rsidP="0029475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77777777" w:rsidR="00294757" w:rsidRPr="00DE35B8" w:rsidRDefault="00294757" w:rsidP="00294757">
      <w:pPr>
        <w:pStyle w:val="ListParagraph"/>
        <w:numPr>
          <w:ilvl w:val="0"/>
          <w:numId w:val="24"/>
        </w:numPr>
      </w:pPr>
      <w:r w:rsidRPr="00DE35B8">
        <w:t xml:space="preserve">Alt 3: reuse solution defined for RRC_CONNECTED UEs in AI 8.12.1 as baseline </w:t>
      </w:r>
    </w:p>
    <w:p w14:paraId="1137BD04" w14:textId="77777777" w:rsidR="00294757" w:rsidRDefault="00294757" w:rsidP="00294757"/>
    <w:p w14:paraId="225B0F08" w14:textId="3E1CED2D" w:rsidR="00294757" w:rsidRDefault="00294757" w:rsidP="00294757">
      <w:r>
        <w:rPr>
          <w:rFonts w:ascii="Times" w:hAnsi="Times"/>
          <w:b/>
          <w:bCs/>
          <w:szCs w:val="24"/>
          <w:lang w:eastAsia="x-none"/>
        </w:rPr>
        <w:lastRenderedPageBreak/>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1A5C71D0" w14:textId="77777777" w:rsidR="00294757" w:rsidRDefault="00294757" w:rsidP="00294757">
      <w:pPr>
        <w:pStyle w:val="ListParagraph"/>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TableGrid"/>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DengXian"/>
                <w:lang w:eastAsia="zh-CN"/>
              </w:rPr>
            </w:pPr>
            <w:r>
              <w:rPr>
                <w:rFonts w:eastAsia="DengXian"/>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77777777"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DengXian"/>
                <w:lang w:eastAsia="zh-CN"/>
              </w:rPr>
            </w:pPr>
          </w:p>
          <w:p w14:paraId="4D3AD0AC" w14:textId="3283007C" w:rsidR="00D245F5" w:rsidRPr="002627B0" w:rsidRDefault="00D245F5" w:rsidP="009E7AAF">
            <w:pPr>
              <w:rPr>
                <w:rFonts w:eastAsia="DengXian"/>
                <w:lang w:eastAsia="zh-CN"/>
              </w:rPr>
            </w:pPr>
            <w:r>
              <w:rPr>
                <w:rFonts w:eastAsia="DengXian"/>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DengXian"/>
                <w:lang w:eastAsia="zh-CN"/>
              </w:rPr>
            </w:pPr>
            <w:r>
              <w:rPr>
                <w:rFonts w:eastAsia="DengXian"/>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DengXian"/>
                <w:lang w:eastAsia="zh-CN"/>
              </w:rPr>
            </w:pPr>
            <w:r>
              <w:rPr>
                <w:rFonts w:eastAsia="DengXian"/>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DengXian"/>
                <w:lang w:eastAsia="zh-CN"/>
              </w:rPr>
            </w:pPr>
            <w:r>
              <w:rPr>
                <w:rFonts w:eastAsia="DengXian"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DengXian"/>
                <w:lang w:eastAsia="zh-CN"/>
              </w:rPr>
            </w:pPr>
            <w:r>
              <w:rPr>
                <w:rFonts w:eastAsia="DengXian"/>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DengXian"/>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DengXian" w:hAnsi="Times"/>
                <w:szCs w:val="24"/>
                <w:lang w:eastAsia="zh-CN"/>
              </w:rPr>
            </w:pPr>
            <w:r>
              <w:rPr>
                <w:rFonts w:ascii="Times" w:eastAsia="DengXian" w:hAnsi="Times" w:hint="eastAsia"/>
                <w:szCs w:val="24"/>
                <w:lang w:eastAsia="zh-CN"/>
              </w:rPr>
              <w:t>O</w:t>
            </w:r>
            <w:r>
              <w:rPr>
                <w:rFonts w:ascii="Times" w:eastAsia="DengXian"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DengXian" w:hAnsi="Times"/>
                <w:szCs w:val="24"/>
                <w:lang w:eastAsia="zh-CN"/>
              </w:rPr>
            </w:pPr>
          </w:p>
          <w:p w14:paraId="278D4C11" w14:textId="77777777"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DengXian"/>
                <w:lang w:eastAsia="zh-CN"/>
              </w:rPr>
            </w:pPr>
            <w:r>
              <w:rPr>
                <w:rFonts w:eastAsia="Malgun Gothic" w:hint="eastAsia"/>
                <w:lang w:eastAsia="ko-KR"/>
              </w:rPr>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0EBBCA2" w14:textId="77777777" w:rsidR="00183AD5" w:rsidRDefault="00183AD5" w:rsidP="00CB796C">
            <w:pPr>
              <w:overflowPunct/>
              <w:autoSpaceDE/>
              <w:autoSpaceDN/>
              <w:adjustRightInd/>
              <w:spacing w:after="0"/>
              <w:textAlignment w:val="auto"/>
              <w:rPr>
                <w:rFonts w:ascii="Times" w:eastAsia="DengXian" w:hAnsi="Times"/>
                <w:szCs w:val="24"/>
                <w:lang w:eastAsia="zh-CN"/>
              </w:rPr>
            </w:pPr>
            <w:r>
              <w:rPr>
                <w:rFonts w:ascii="Times" w:eastAsia="DengXian"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DengXian" w:hAnsi="Times"/>
                <w:szCs w:val="24"/>
                <w:lang w:eastAsia="zh-CN"/>
              </w:rPr>
            </w:pPr>
          </w:p>
          <w:p w14:paraId="799B4C4D" w14:textId="77777777"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DengXian"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83EAD2C" w14:textId="4A574A71" w:rsidR="005D7B8A" w:rsidRDefault="005D7B8A" w:rsidP="005D7B8A">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DengXian"/>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0B084908" w:rsidR="00556D89" w:rsidRDefault="00556D89" w:rsidP="00556D89">
            <w:pPr>
              <w:rPr>
                <w:lang w:eastAsia="ko-KR"/>
              </w:rPr>
            </w:pPr>
            <w:r>
              <w:rPr>
                <w:rFonts w:eastAsia="DengXian" w:hint="eastAsia"/>
                <w:lang w:eastAsia="zh-CN"/>
              </w:rPr>
              <w:t>v</w:t>
            </w:r>
            <w:r>
              <w:rPr>
                <w:rFonts w:eastAsia="DengXian"/>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DengXian"/>
                <w:bCs/>
                <w:lang w:eastAsia="zh-CN"/>
              </w:rPr>
              <w:t>Ok with Proposal 2.3-2rev2 and Proposal 2.3-3rev1 in principle</w:t>
            </w:r>
            <w:r>
              <w:rPr>
                <w:rFonts w:eastAsia="DengXian"/>
                <w:bCs/>
                <w:lang w:eastAsia="zh-CN"/>
              </w:rPr>
              <w:t>.</w:t>
            </w:r>
          </w:p>
        </w:tc>
      </w:tr>
      <w:tr w:rsidR="00480415" w14:paraId="20D57741" w14:textId="77777777" w:rsidTr="00CB796C">
        <w:tc>
          <w:tcPr>
            <w:tcW w:w="1650" w:type="dxa"/>
          </w:tcPr>
          <w:p w14:paraId="2B3DACC8" w14:textId="1018F7FC" w:rsidR="00480415" w:rsidRDefault="00480415" w:rsidP="00556D89">
            <w:pPr>
              <w:rPr>
                <w:rFonts w:eastAsia="DengXian"/>
                <w:lang w:eastAsia="zh-CN"/>
              </w:rPr>
            </w:pPr>
            <w:r>
              <w:rPr>
                <w:rFonts w:eastAsia="DengXian"/>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DengXian"/>
                <w:lang w:eastAsia="zh-CN"/>
              </w:rPr>
            </w:pPr>
            <w:r>
              <w:rPr>
                <w:rFonts w:eastAsia="DengXian"/>
                <w:lang w:eastAsia="zh-CN"/>
              </w:rPr>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84760" w14:paraId="2A386FBB" w14:textId="77777777" w:rsidTr="00CB796C">
        <w:tc>
          <w:tcPr>
            <w:tcW w:w="1650" w:type="dxa"/>
          </w:tcPr>
          <w:p w14:paraId="3EEBB2B7" w14:textId="19D8D23B" w:rsidR="00584760" w:rsidRDefault="00584760" w:rsidP="00556D89">
            <w:pPr>
              <w:rPr>
                <w:rFonts w:eastAsia="DengXian"/>
                <w:lang w:eastAsia="zh-CN"/>
              </w:rPr>
            </w:pPr>
            <w:r>
              <w:rPr>
                <w:rFonts w:eastAsia="DengXian"/>
                <w:lang w:eastAsia="zh-CN"/>
              </w:rPr>
              <w:lastRenderedPageBreak/>
              <w:t>Moderator</w:t>
            </w:r>
          </w:p>
        </w:tc>
        <w:tc>
          <w:tcPr>
            <w:tcW w:w="7979" w:type="dxa"/>
          </w:tcPr>
          <w:p w14:paraId="44C4A0C8" w14:textId="4621D328" w:rsidR="00DC581D" w:rsidRDefault="008B44D3"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@Huawei: </w:t>
            </w:r>
            <w:r w:rsidR="006C63FB">
              <w:rPr>
                <w:rFonts w:ascii="Times" w:hAnsi="Times"/>
                <w:szCs w:val="24"/>
                <w:lang w:eastAsia="x-none"/>
              </w:rPr>
              <w:t xml:space="preserve">there seem to be concerns with supporting different CSS for MCCH and MTCH so at least we can agree that can be the same and study whether they can be different and that would make some progress. At this point, Coreset proposal is not agreed. </w:t>
            </w:r>
          </w:p>
          <w:p w14:paraId="34C68D8D" w14:textId="77777777" w:rsidR="006B713B" w:rsidRDefault="006B713B" w:rsidP="00480415">
            <w:pPr>
              <w:overflowPunct/>
              <w:autoSpaceDE/>
              <w:autoSpaceDN/>
              <w:adjustRightInd/>
              <w:spacing w:after="0"/>
              <w:textAlignment w:val="auto"/>
              <w:rPr>
                <w:rFonts w:ascii="Times" w:hAnsi="Times"/>
                <w:szCs w:val="24"/>
                <w:lang w:eastAsia="x-none"/>
              </w:rPr>
            </w:pPr>
          </w:p>
          <w:p w14:paraId="1AAE776E" w14:textId="2A26FD0C" w:rsidR="006B713B" w:rsidRDefault="006B713B"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@All, check whether ZTE’s minor comment is fine.</w:t>
            </w:r>
          </w:p>
          <w:p w14:paraId="5EAC14AD" w14:textId="77777777" w:rsidR="00DC581D" w:rsidRDefault="00DC581D" w:rsidP="00480415">
            <w:pPr>
              <w:overflowPunct/>
              <w:autoSpaceDE/>
              <w:autoSpaceDN/>
              <w:adjustRightInd/>
              <w:spacing w:after="0"/>
              <w:textAlignment w:val="auto"/>
              <w:rPr>
                <w:rFonts w:ascii="Times" w:hAnsi="Times"/>
                <w:szCs w:val="24"/>
                <w:lang w:eastAsia="x-none"/>
              </w:rPr>
            </w:pPr>
          </w:p>
          <w:p w14:paraId="30D9DF6A" w14:textId="347480E1" w:rsidR="00584760" w:rsidRDefault="00DC581D" w:rsidP="00480415">
            <w:pPr>
              <w:overflowPunct/>
              <w:autoSpaceDE/>
              <w:autoSpaceDN/>
              <w:adjustRightInd/>
              <w:spacing w:after="0"/>
              <w:textAlignment w:val="auto"/>
              <w:rPr>
                <w:rFonts w:ascii="Times" w:hAnsi="Times"/>
                <w:b/>
                <w:bCs/>
                <w:color w:val="FF0000"/>
                <w:szCs w:val="24"/>
                <w:lang w:eastAsia="x-none"/>
              </w:rPr>
            </w:pPr>
            <w:r>
              <w:rPr>
                <w:rFonts w:ascii="Times" w:hAnsi="Times"/>
                <w:szCs w:val="24"/>
                <w:lang w:eastAsia="x-none"/>
              </w:rPr>
              <w:t>Based on the above comments</w:t>
            </w:r>
            <w:r w:rsidRPr="00423417">
              <w:rPr>
                <w:rFonts w:ascii="Times" w:hAnsi="Times"/>
                <w:b/>
                <w:bCs/>
                <w:color w:val="FF0000"/>
                <w:szCs w:val="24"/>
                <w:lang w:eastAsia="x-none"/>
              </w:rPr>
              <w:t>, Proposal 2.3-2rev2 is considered stable and added to Section 4 of this document</w:t>
            </w:r>
            <w:r w:rsidR="00423417">
              <w:rPr>
                <w:rFonts w:ascii="Times" w:hAnsi="Times"/>
                <w:b/>
                <w:bCs/>
                <w:color w:val="FF0000"/>
                <w:szCs w:val="24"/>
                <w:lang w:eastAsia="x-none"/>
              </w:rPr>
              <w:t>.</w:t>
            </w:r>
          </w:p>
          <w:p w14:paraId="5C018489" w14:textId="22FC5A52" w:rsidR="006B713B" w:rsidRPr="00DC581D" w:rsidRDefault="006B713B" w:rsidP="00480415">
            <w:pPr>
              <w:overflowPunct/>
              <w:autoSpaceDE/>
              <w:autoSpaceDN/>
              <w:adjustRightInd/>
              <w:spacing w:after="0"/>
              <w:textAlignment w:val="auto"/>
              <w:rPr>
                <w:rFonts w:ascii="Times" w:hAnsi="Times"/>
                <w:szCs w:val="24"/>
                <w:lang w:eastAsia="x-none"/>
              </w:rPr>
            </w:pPr>
          </w:p>
          <w:p w14:paraId="49C19D92" w14:textId="77777777" w:rsidR="00584760" w:rsidRDefault="00584760" w:rsidP="00480415">
            <w:pPr>
              <w:overflowPunct/>
              <w:autoSpaceDE/>
              <w:autoSpaceDN/>
              <w:adjustRightInd/>
              <w:spacing w:after="0"/>
              <w:textAlignment w:val="auto"/>
              <w:rPr>
                <w:rFonts w:ascii="Times" w:hAnsi="Times"/>
                <w:szCs w:val="24"/>
                <w:lang w:eastAsia="x-none"/>
              </w:rPr>
            </w:pPr>
          </w:p>
          <w:p w14:paraId="0D3C2060" w14:textId="597C57EC" w:rsidR="008B44D3" w:rsidRDefault="00DC581D" w:rsidP="008B44D3">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008B44D3" w:rsidRPr="00022D9A">
              <w:rPr>
                <w:rFonts w:ascii="Times" w:hAnsi="Times"/>
                <w:b/>
                <w:bCs/>
                <w:szCs w:val="24"/>
                <w:lang w:eastAsia="x-none"/>
              </w:rPr>
              <w:t>Proposal</w:t>
            </w:r>
            <w:r w:rsidR="008B44D3">
              <w:rPr>
                <w:rFonts w:ascii="Times" w:hAnsi="Times"/>
                <w:b/>
                <w:bCs/>
                <w:szCs w:val="24"/>
                <w:lang w:eastAsia="x-none"/>
              </w:rPr>
              <w:t xml:space="preserve"> 2.3-2rev2</w:t>
            </w:r>
            <w:r w:rsidR="008B44D3">
              <w:rPr>
                <w:rFonts w:ascii="Times" w:hAnsi="Times"/>
                <w:szCs w:val="24"/>
                <w:lang w:eastAsia="x-none"/>
              </w:rPr>
              <w:t xml:space="preserve">: </w:t>
            </w:r>
            <w:r w:rsidR="008B44D3" w:rsidRPr="007A7A56">
              <w:rPr>
                <w:rFonts w:ascii="Times" w:hAnsi="Times"/>
                <w:szCs w:val="24"/>
                <w:lang w:eastAsia="x-none"/>
              </w:rPr>
              <w:t xml:space="preserve">For RRC_IDLE/RRC_INACTIVE UEs, for broadcast reception, </w:t>
            </w:r>
            <w:r w:rsidR="008B44D3">
              <w:rPr>
                <w:rFonts w:ascii="Times" w:hAnsi="Times"/>
                <w:szCs w:val="24"/>
                <w:lang w:eastAsia="x-none"/>
              </w:rPr>
              <w:t xml:space="preserve">study the following options for CSS </w:t>
            </w:r>
            <w:r w:rsidR="008B44D3" w:rsidRPr="005E7EC0">
              <w:rPr>
                <w:rFonts w:ascii="Times" w:hAnsi="Times"/>
                <w:color w:val="FF0000"/>
                <w:szCs w:val="24"/>
                <w:u w:val="single"/>
                <w:lang w:eastAsia="x-none"/>
              </w:rPr>
              <w:t xml:space="preserve">for both </w:t>
            </w:r>
            <w:r w:rsidR="008B44D3" w:rsidRPr="005E7EC0">
              <w:rPr>
                <w:color w:val="FF0000"/>
                <w:u w:val="single"/>
              </w:rPr>
              <w:t xml:space="preserve">searchSpace#0 and search space </w:t>
            </w:r>
            <w:r w:rsidR="008B44D3">
              <w:t>o</w:t>
            </w:r>
            <w:r w:rsidR="008B44D3" w:rsidRPr="00D97D57">
              <w:t xml:space="preserve">ther than searchSpace#0 </w:t>
            </w:r>
            <w:r w:rsidR="008B44D3">
              <w:rPr>
                <w:rFonts w:ascii="Times" w:hAnsi="Times"/>
                <w:szCs w:val="24"/>
                <w:lang w:eastAsia="x-none"/>
              </w:rPr>
              <w:t>for MCCH and/or MTCH channels</w:t>
            </w:r>
            <w:r w:rsidR="008B44D3">
              <w:t>:</w:t>
            </w:r>
          </w:p>
          <w:p w14:paraId="56B2B06E" w14:textId="77777777" w:rsidR="008B44D3" w:rsidRDefault="008B44D3" w:rsidP="008B44D3">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20275696" w14:textId="77777777" w:rsidR="008B44D3" w:rsidRPr="00647454" w:rsidRDefault="008B44D3" w:rsidP="008B44D3">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20317E2E" w14:textId="77777777" w:rsidR="008B44D3" w:rsidRPr="00DE35B8" w:rsidRDefault="008B44D3" w:rsidP="008B44D3">
            <w:pPr>
              <w:pStyle w:val="ListParagraph"/>
              <w:numPr>
                <w:ilvl w:val="0"/>
                <w:numId w:val="24"/>
              </w:numPr>
            </w:pPr>
            <w:r w:rsidRPr="00DE35B8">
              <w:t xml:space="preserve">Alt 3: reuse solution defined for RRC_CONNECTED UEs in AI 8.12.1 as baseline </w:t>
            </w:r>
          </w:p>
          <w:p w14:paraId="25C25B57" w14:textId="77777777" w:rsidR="008B44D3" w:rsidRDefault="008B44D3" w:rsidP="008B44D3"/>
          <w:p w14:paraId="119F0C45" w14:textId="43A4464A" w:rsidR="008B44D3" w:rsidRDefault="008B44D3" w:rsidP="008B44D3">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525638B7" w14:textId="1DA6644C" w:rsidR="008B44D3" w:rsidRDefault="008B44D3" w:rsidP="008B44D3">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333EDD8" w14:textId="79E0F97C" w:rsidR="00584760" w:rsidRDefault="00584760" w:rsidP="00480415">
            <w:pPr>
              <w:overflowPunct/>
              <w:autoSpaceDE/>
              <w:autoSpaceDN/>
              <w:adjustRightInd/>
              <w:spacing w:after="0"/>
              <w:textAlignment w:val="auto"/>
              <w:rPr>
                <w:rFonts w:ascii="Times" w:hAnsi="Times"/>
                <w:szCs w:val="24"/>
                <w:lang w:eastAsia="x-none"/>
              </w:rPr>
            </w:pPr>
          </w:p>
        </w:tc>
      </w:tr>
    </w:tbl>
    <w:p w14:paraId="088AB9E4" w14:textId="14C6D9BA" w:rsidR="00584760" w:rsidRDefault="00584760" w:rsidP="00584760">
      <w:pPr>
        <w:pStyle w:val="Heading3"/>
        <w:numPr>
          <w:ilvl w:val="2"/>
          <w:numId w:val="2"/>
        </w:numPr>
        <w:rPr>
          <w:b/>
          <w:bCs/>
        </w:rPr>
      </w:pPr>
      <w:r>
        <w:rPr>
          <w:b/>
          <w:bCs/>
        </w:rPr>
        <w:t>4</w:t>
      </w:r>
      <w:r w:rsidRPr="0058476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0FDBD249" w14:textId="77777777" w:rsidR="00DE22D0" w:rsidRDefault="00DE22D0" w:rsidP="00DE22D0">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7F1F02D2" w14:textId="77777777" w:rsidR="00DE22D0" w:rsidRDefault="00DE22D0" w:rsidP="00DE22D0">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3BC3D5B" w14:textId="77777777" w:rsidR="00DE22D0" w:rsidRPr="00647454" w:rsidRDefault="00DE22D0" w:rsidP="00DE22D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478AAAB1" w14:textId="77777777" w:rsidR="00DE22D0" w:rsidRPr="00DE35B8" w:rsidRDefault="00DE22D0" w:rsidP="00DE22D0">
      <w:pPr>
        <w:pStyle w:val="ListParagraph"/>
        <w:numPr>
          <w:ilvl w:val="0"/>
          <w:numId w:val="24"/>
        </w:numPr>
      </w:pPr>
      <w:r w:rsidRPr="00DE35B8">
        <w:t xml:space="preserve">Alt 3: reuse solution defined for RRC_CONNECTED UEs in AI 8.12.1 as baseline </w:t>
      </w:r>
    </w:p>
    <w:p w14:paraId="2DC331F3" w14:textId="77777777" w:rsidR="00DE22D0" w:rsidRDefault="00DE22D0" w:rsidP="00DE22D0"/>
    <w:p w14:paraId="34601577" w14:textId="77777777" w:rsidR="00DE22D0" w:rsidRDefault="00DE22D0" w:rsidP="00DE22D0">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65243611" w14:textId="77777777" w:rsidR="00DE22D0" w:rsidRDefault="00DE22D0" w:rsidP="00DE22D0">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72B5EC6" w14:textId="07DE240B" w:rsidR="00584760" w:rsidRDefault="00584760" w:rsidP="00584760"/>
    <w:p w14:paraId="70196082" w14:textId="244F46DF" w:rsidR="00DE22D0" w:rsidRPr="00584760" w:rsidRDefault="00DE22D0" w:rsidP="00584760">
      <w:r>
        <w:t>Please provide your comments in the table below:</w:t>
      </w:r>
    </w:p>
    <w:tbl>
      <w:tblPr>
        <w:tblStyle w:val="TableGrid"/>
        <w:tblW w:w="0" w:type="auto"/>
        <w:tblLook w:val="04A0" w:firstRow="1" w:lastRow="0" w:firstColumn="1" w:lastColumn="0" w:noHBand="0" w:noVBand="1"/>
      </w:tblPr>
      <w:tblGrid>
        <w:gridCol w:w="1650"/>
        <w:gridCol w:w="7979"/>
      </w:tblGrid>
      <w:tr w:rsidR="00DE22D0" w:rsidRPr="00E6336E" w14:paraId="32C49520" w14:textId="77777777" w:rsidTr="0082400A">
        <w:tc>
          <w:tcPr>
            <w:tcW w:w="1650" w:type="dxa"/>
            <w:vAlign w:val="center"/>
          </w:tcPr>
          <w:p w14:paraId="7BAB9660" w14:textId="77777777" w:rsidR="00DE22D0" w:rsidRPr="00E6336E" w:rsidRDefault="00DE22D0" w:rsidP="0082400A">
            <w:pPr>
              <w:jc w:val="center"/>
              <w:rPr>
                <w:b/>
                <w:bCs/>
                <w:sz w:val="22"/>
                <w:szCs w:val="22"/>
              </w:rPr>
            </w:pPr>
            <w:r w:rsidRPr="00E6336E">
              <w:rPr>
                <w:b/>
                <w:bCs/>
                <w:sz w:val="22"/>
                <w:szCs w:val="22"/>
              </w:rPr>
              <w:t>company</w:t>
            </w:r>
          </w:p>
        </w:tc>
        <w:tc>
          <w:tcPr>
            <w:tcW w:w="7979" w:type="dxa"/>
            <w:vAlign w:val="center"/>
          </w:tcPr>
          <w:p w14:paraId="00B4CA61" w14:textId="77777777" w:rsidR="00DE22D0" w:rsidRPr="00E6336E" w:rsidRDefault="00DE22D0" w:rsidP="0082400A">
            <w:pPr>
              <w:jc w:val="center"/>
              <w:rPr>
                <w:b/>
                <w:bCs/>
                <w:sz w:val="22"/>
                <w:szCs w:val="22"/>
              </w:rPr>
            </w:pPr>
            <w:r w:rsidRPr="00E6336E">
              <w:rPr>
                <w:b/>
                <w:bCs/>
                <w:sz w:val="22"/>
                <w:szCs w:val="22"/>
              </w:rPr>
              <w:t>comments</w:t>
            </w:r>
          </w:p>
        </w:tc>
      </w:tr>
      <w:tr w:rsidR="00DE22D0" w:rsidRPr="002627B0" w14:paraId="5AED708E" w14:textId="77777777" w:rsidTr="0082400A">
        <w:tc>
          <w:tcPr>
            <w:tcW w:w="1650" w:type="dxa"/>
          </w:tcPr>
          <w:p w14:paraId="3A99B4B5" w14:textId="1EF0EE38" w:rsidR="00DE22D0" w:rsidRPr="002627B0" w:rsidRDefault="00F534E4"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4056BF15" w14:textId="7C35EA79" w:rsidR="00DE22D0" w:rsidRPr="002627B0" w:rsidRDefault="00F534E4" w:rsidP="0082400A">
            <w:pPr>
              <w:rPr>
                <w:rFonts w:eastAsia="DengXian"/>
                <w:lang w:eastAsia="zh-CN"/>
              </w:rPr>
            </w:pPr>
            <w:r>
              <w:rPr>
                <w:rFonts w:eastAsia="DengXian"/>
                <w:lang w:eastAsia="zh-CN"/>
              </w:rPr>
              <w:t xml:space="preserve">For </w:t>
            </w:r>
            <w:r w:rsidRPr="00F534E4">
              <w:rPr>
                <w:rFonts w:eastAsia="DengXian"/>
                <w:lang w:eastAsia="zh-CN"/>
              </w:rPr>
              <w:t>Proposal 2.3-3rev2</w:t>
            </w:r>
            <w:r>
              <w:rPr>
                <w:rFonts w:eastAsia="DengXian"/>
                <w:lang w:eastAsia="zh-CN"/>
              </w:rPr>
              <w:t xml:space="preserve">, if </w:t>
            </w:r>
            <w:r w:rsidRPr="00F534E4">
              <w:rPr>
                <w:rFonts w:eastAsia="DengXian"/>
                <w:lang w:eastAsia="zh-CN"/>
              </w:rPr>
              <w:t xml:space="preserve">different CSS type </w:t>
            </w:r>
            <w:r>
              <w:rPr>
                <w:rFonts w:eastAsia="DengXian"/>
                <w:lang w:eastAsia="zh-CN"/>
              </w:rPr>
              <w:t xml:space="preserve">supported </w:t>
            </w:r>
            <w:r w:rsidRPr="00F534E4">
              <w:rPr>
                <w:rFonts w:eastAsia="DengXian"/>
                <w:lang w:eastAsia="zh-CN"/>
              </w:rPr>
              <w:t>for MCCH and MTCH channels</w:t>
            </w:r>
            <w:r>
              <w:rPr>
                <w:rFonts w:eastAsia="DengXian"/>
                <w:lang w:eastAsia="zh-CN"/>
              </w:rPr>
              <w:t xml:space="preserve">, does it mean a </w:t>
            </w:r>
            <w:r w:rsidRPr="00F534E4">
              <w:rPr>
                <w:rFonts w:eastAsia="DengXian"/>
                <w:lang w:eastAsia="zh-CN"/>
              </w:rPr>
              <w:t>Type-x CSS</w:t>
            </w:r>
            <w:r>
              <w:rPr>
                <w:rFonts w:eastAsia="DengXian"/>
                <w:lang w:eastAsia="zh-CN"/>
              </w:rPr>
              <w:t xml:space="preserve"> and a Type-x’ CSS should be supported in alt 2 in </w:t>
            </w:r>
            <w:r w:rsidRPr="00F534E4">
              <w:rPr>
                <w:rFonts w:eastAsia="DengXian"/>
                <w:lang w:eastAsia="zh-CN"/>
              </w:rPr>
              <w:t>Proposal 2.3-2rev2</w:t>
            </w:r>
            <w:r>
              <w:rPr>
                <w:rFonts w:eastAsia="DengXian"/>
                <w:lang w:eastAsia="zh-CN"/>
              </w:rPr>
              <w:t xml:space="preserve">?  </w:t>
            </w:r>
          </w:p>
        </w:tc>
      </w:tr>
      <w:tr w:rsidR="00C96D54" w:rsidRPr="002627B0" w14:paraId="1D5A9DFD" w14:textId="77777777" w:rsidTr="0082400A">
        <w:tc>
          <w:tcPr>
            <w:tcW w:w="1650" w:type="dxa"/>
          </w:tcPr>
          <w:p w14:paraId="3E424864" w14:textId="386BAD21" w:rsidR="00C96D54" w:rsidRDefault="00C96D54" w:rsidP="0082400A">
            <w:pPr>
              <w:rPr>
                <w:rFonts w:eastAsia="DengXian"/>
                <w:lang w:eastAsia="zh-CN"/>
              </w:rPr>
            </w:pPr>
            <w:r>
              <w:rPr>
                <w:rFonts w:eastAsia="DengXian"/>
                <w:lang w:eastAsia="zh-CN"/>
              </w:rPr>
              <w:t>Lenovo, Motorola Mobility</w:t>
            </w:r>
          </w:p>
        </w:tc>
        <w:tc>
          <w:tcPr>
            <w:tcW w:w="7979" w:type="dxa"/>
          </w:tcPr>
          <w:p w14:paraId="0FDFF22F" w14:textId="2BB95D35" w:rsidR="00C96D54" w:rsidRDefault="00C96D54" w:rsidP="0082400A">
            <w:pPr>
              <w:rPr>
                <w:rFonts w:eastAsia="DengXian"/>
                <w:lang w:eastAsia="zh-CN"/>
              </w:rPr>
            </w:pPr>
            <w:r>
              <w:rPr>
                <w:rFonts w:eastAsia="DengXian"/>
                <w:lang w:eastAsia="zh-CN"/>
              </w:rPr>
              <w:t>We are OK with above proposals.</w:t>
            </w:r>
          </w:p>
        </w:tc>
      </w:tr>
      <w:tr w:rsidR="00745378" w:rsidRPr="002627B0" w14:paraId="3BF854F6" w14:textId="77777777" w:rsidTr="0082400A">
        <w:tc>
          <w:tcPr>
            <w:tcW w:w="1650" w:type="dxa"/>
          </w:tcPr>
          <w:p w14:paraId="1E4429D3" w14:textId="605F45DE" w:rsidR="00745378" w:rsidRDefault="00745378" w:rsidP="00745378">
            <w:pPr>
              <w:rPr>
                <w:rFonts w:eastAsia="DengXian"/>
                <w:lang w:eastAsia="zh-CN"/>
              </w:rPr>
            </w:pPr>
            <w:r>
              <w:rPr>
                <w:rFonts w:eastAsia="DengXian"/>
                <w:lang w:eastAsia="zh-CN"/>
              </w:rPr>
              <w:t>NOKIA/NSB</w:t>
            </w:r>
          </w:p>
        </w:tc>
        <w:tc>
          <w:tcPr>
            <w:tcW w:w="7979" w:type="dxa"/>
          </w:tcPr>
          <w:p w14:paraId="38053CC0" w14:textId="42083EFF" w:rsidR="00745378" w:rsidRDefault="00745378" w:rsidP="00745378">
            <w:pPr>
              <w:rPr>
                <w:rFonts w:eastAsia="DengXian"/>
                <w:lang w:eastAsia="zh-CN"/>
              </w:rPr>
            </w:pPr>
            <w:r>
              <w:rPr>
                <w:rFonts w:eastAsia="DengXian"/>
                <w:lang w:eastAsia="zh-CN"/>
              </w:rPr>
              <w:t>We are fine with FL’s proposal</w:t>
            </w:r>
          </w:p>
        </w:tc>
      </w:tr>
    </w:tbl>
    <w:p w14:paraId="2A9FB97B" w14:textId="77777777" w:rsidR="009F74D6" w:rsidRDefault="009F74D6" w:rsidP="00C47EC0"/>
    <w:p w14:paraId="53725E17" w14:textId="2A34B140" w:rsidR="00F97D34" w:rsidRDefault="00F97D34" w:rsidP="00584760">
      <w:pPr>
        <w:pStyle w:val="Heading2"/>
        <w:numPr>
          <w:ilvl w:val="1"/>
          <w:numId w:val="2"/>
        </w:numPr>
      </w:pPr>
      <w:r>
        <w:lastRenderedPageBreak/>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584760">
      <w:pPr>
        <w:pStyle w:val="Heading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CA09A1">
            <w:pPr>
              <w:pStyle w:val="ListParagraph"/>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584760">
      <w:pPr>
        <w:pStyle w:val="Heading3"/>
        <w:numPr>
          <w:ilvl w:val="2"/>
          <w:numId w:val="2"/>
        </w:numPr>
        <w:rPr>
          <w:b/>
          <w:bCs/>
        </w:rPr>
      </w:pPr>
      <w:r>
        <w:rPr>
          <w:b/>
          <w:bCs/>
        </w:rPr>
        <w:t>Tdoc analysis</w:t>
      </w:r>
    </w:p>
    <w:p w14:paraId="49F98A95" w14:textId="2767DCCD" w:rsidR="002C62D2" w:rsidRDefault="002C62D2" w:rsidP="00CA09A1">
      <w:pPr>
        <w:pStyle w:val="ListParagraph"/>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ListParagraph"/>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ListParagraph"/>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ListParagraph"/>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ListParagraph"/>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ListParagraph"/>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ListParagraph"/>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ListParagraph"/>
        <w:numPr>
          <w:ilvl w:val="1"/>
          <w:numId w:val="28"/>
        </w:numPr>
      </w:pPr>
      <w:r>
        <w:t>Proposal 7. Consider two following alternatives for MCCH change notification indication:</w:t>
      </w:r>
    </w:p>
    <w:p w14:paraId="34A1F81D" w14:textId="77777777" w:rsidR="00F6183E" w:rsidRDefault="00F6183E" w:rsidP="00CA09A1">
      <w:pPr>
        <w:pStyle w:val="ListParagraph"/>
        <w:numPr>
          <w:ilvl w:val="2"/>
          <w:numId w:val="28"/>
        </w:numPr>
      </w:pPr>
      <w:r>
        <w:t>Alt 1. Define a new M-N-RNTI for scramble CRC of DCI format 1_0;</w:t>
      </w:r>
    </w:p>
    <w:p w14:paraId="33B00700" w14:textId="025CE9C3" w:rsidR="00F6183E" w:rsidRDefault="00F6183E" w:rsidP="00CA09A1">
      <w:pPr>
        <w:pStyle w:val="ListParagraph"/>
        <w:numPr>
          <w:ilvl w:val="2"/>
          <w:numId w:val="28"/>
        </w:numPr>
      </w:pPr>
      <w:r>
        <w:lastRenderedPageBreak/>
        <w:t>Alt 2. Use a DCI field in DCI format 1_0 with M-RNTI.</w:t>
      </w:r>
    </w:p>
    <w:p w14:paraId="418099A2" w14:textId="1D725CAE" w:rsidR="00182983" w:rsidRDefault="00182983" w:rsidP="00CA09A1">
      <w:pPr>
        <w:pStyle w:val="ListParagraph"/>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ListParagraph"/>
        <w:numPr>
          <w:ilvl w:val="1"/>
          <w:numId w:val="28"/>
        </w:numPr>
      </w:pPr>
      <w:r>
        <w:t>Proposal 5: DCI format 1_0 can be used as the baseline for MCCH, MTCH, and MCCH change notifications.</w:t>
      </w:r>
    </w:p>
    <w:p w14:paraId="3BDBFDE0" w14:textId="475A3D2D" w:rsidR="00556CF4" w:rsidRDefault="00556CF4" w:rsidP="00CA09A1">
      <w:pPr>
        <w:pStyle w:val="ListParagraph"/>
        <w:numPr>
          <w:ilvl w:val="1"/>
          <w:numId w:val="28"/>
        </w:numPr>
      </w:pPr>
      <w:r>
        <w:t>Proposal 6: A dedicated RNTI (e.g., MCCH-N-RNTI) can be used for MCCH change notifications.</w:t>
      </w:r>
    </w:p>
    <w:p w14:paraId="6BE9D501" w14:textId="4931BF2E" w:rsidR="00556CF4" w:rsidRDefault="005F11B5" w:rsidP="00CA09A1">
      <w:pPr>
        <w:pStyle w:val="ListParagraph"/>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ListParagraph"/>
        <w:numPr>
          <w:ilvl w:val="1"/>
          <w:numId w:val="28"/>
        </w:numPr>
      </w:pPr>
      <w:r>
        <w:t>Proposal 7: Define a new RNTI (e.g., G-N-RNTI) for NR MBS MCCH change notification.</w:t>
      </w:r>
    </w:p>
    <w:p w14:paraId="7F6F4D05" w14:textId="14802B72" w:rsidR="005F11B5" w:rsidRDefault="005F11B5" w:rsidP="00CA09A1">
      <w:pPr>
        <w:pStyle w:val="ListParagraph"/>
        <w:numPr>
          <w:ilvl w:val="1"/>
          <w:numId w:val="28"/>
        </w:numPr>
      </w:pPr>
      <w:r>
        <w:t>Proposal 8: DCI format 1_X scrambled by a new RNTI (e.g., G-N-RNTI) can be used for MCCH change notification.</w:t>
      </w:r>
    </w:p>
    <w:p w14:paraId="140F5ED4" w14:textId="0A77BE0C" w:rsidR="005F11B5" w:rsidRDefault="005F11B5" w:rsidP="00CA09A1">
      <w:pPr>
        <w:pStyle w:val="ListParagraph"/>
        <w:numPr>
          <w:ilvl w:val="0"/>
          <w:numId w:val="28"/>
        </w:numPr>
      </w:pPr>
      <w:r>
        <w:t>In [</w:t>
      </w:r>
      <w:r w:rsidRPr="005F11B5">
        <w:t>R1-2105439</w:t>
      </w:r>
      <w:r>
        <w:t xml:space="preserve">, </w:t>
      </w:r>
      <w:r w:rsidRPr="005F11B5">
        <w:t>LG</w:t>
      </w:r>
      <w:r>
        <w:t>]</w:t>
      </w:r>
    </w:p>
    <w:p w14:paraId="14C675CD" w14:textId="3F68BD25" w:rsidR="005F11B5" w:rsidRDefault="005F11B5" w:rsidP="00CA09A1">
      <w:pPr>
        <w:pStyle w:val="ListParagraph"/>
        <w:numPr>
          <w:ilvl w:val="1"/>
          <w:numId w:val="28"/>
        </w:numPr>
      </w:pPr>
      <w:r w:rsidRPr="005F11B5">
        <w:t>Proposal 8: MCCH change notification is indicated in a DCI of which CRC is scrambled by SC-N-RNTI.</w:t>
      </w:r>
    </w:p>
    <w:p w14:paraId="302D1B18" w14:textId="5CD28B27" w:rsidR="005F11B5" w:rsidRDefault="005F11B5" w:rsidP="00CA09A1">
      <w:pPr>
        <w:pStyle w:val="ListParagraph"/>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ListParagraph"/>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ListParagraph"/>
        <w:numPr>
          <w:ilvl w:val="1"/>
          <w:numId w:val="28"/>
        </w:numPr>
      </w:pPr>
      <w:r w:rsidRPr="00D94ED2">
        <w:t xml:space="preserve">Proposal 6: Several groups of modification period and repetition period can be configured. The different MBS types can use the different groups. For each MBS session, </w:t>
      </w:r>
      <w:proofErr w:type="spellStart"/>
      <w:r w:rsidR="003C4FDE"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CA09A1">
      <w:pPr>
        <w:pStyle w:val="ListParagraph"/>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ListParagraph"/>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ListParagraph"/>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ListParagraph"/>
        <w:numPr>
          <w:ilvl w:val="1"/>
          <w:numId w:val="28"/>
        </w:numPr>
      </w:pPr>
      <w:r>
        <w:t>Proposal 5: There is no need to carry the information for session start/modification/stop in the DCI scheduling the MTCH.</w:t>
      </w:r>
    </w:p>
    <w:p w14:paraId="129B1958" w14:textId="77777777" w:rsidR="000402D3" w:rsidRDefault="000402D3" w:rsidP="00584760">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lastRenderedPageBreak/>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ListParagraph"/>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CA09A1">
            <w:pPr>
              <w:pStyle w:val="ListParagraph"/>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e.g.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584760">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ListParagraph"/>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ListParagraph"/>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lastRenderedPageBreak/>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lastRenderedPageBreak/>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ListParagraph"/>
              <w:numPr>
                <w:ilvl w:val="0"/>
                <w:numId w:val="29"/>
              </w:numPr>
            </w:pPr>
            <w:r>
              <w:t xml:space="preserve">Alt 1: Define a dedicated RNTI to scramble the CRC of a DCI </w:t>
            </w:r>
            <w:ins w:id="59" w:author="ZTE-Xingguang" w:date="2021-05-19T22:11:00Z">
              <w:r>
                <w:t xml:space="preserve">without </w:t>
              </w:r>
            </w:ins>
            <w:r>
              <w:t>scheduling a MCCH;</w:t>
            </w:r>
          </w:p>
          <w:p w14:paraId="3A303ECA" w14:textId="77777777" w:rsidR="003262EB" w:rsidRDefault="003262EB" w:rsidP="00CA09A1">
            <w:pPr>
              <w:pStyle w:val="ListParagraph"/>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381880E" w14:textId="0F4A731A" w:rsidR="007A7867" w:rsidRDefault="007A7867" w:rsidP="007A7867">
            <w:pPr>
              <w:rPr>
                <w:lang w:eastAsia="zh-CN"/>
              </w:rPr>
            </w:pPr>
            <w:r w:rsidRPr="00BF4CB9">
              <w:rPr>
                <w:rFonts w:eastAsia="DengXian" w:hint="eastAsia"/>
                <w:lang w:eastAsia="zh-CN"/>
              </w:rPr>
              <w:t>O</w:t>
            </w:r>
            <w:r w:rsidRPr="00BF4CB9">
              <w:rPr>
                <w:rFonts w:eastAsia="DengXian"/>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DengXian"/>
                <w:lang w:eastAsia="zh-CN"/>
              </w:rPr>
            </w:pPr>
            <w:r>
              <w:rPr>
                <w:rFonts w:eastAsia="DengXian"/>
                <w:lang w:eastAsia="zh-CN"/>
              </w:rPr>
              <w:t>Futurewei</w:t>
            </w:r>
          </w:p>
        </w:tc>
        <w:tc>
          <w:tcPr>
            <w:tcW w:w="7979" w:type="dxa"/>
          </w:tcPr>
          <w:p w14:paraId="0E871DF8" w14:textId="4DFE89AD" w:rsidR="009901B9" w:rsidRPr="00BF4CB9" w:rsidRDefault="009901B9" w:rsidP="007A7867">
            <w:pPr>
              <w:rPr>
                <w:rFonts w:eastAsia="DengXian"/>
                <w:lang w:eastAsia="zh-CN"/>
              </w:rPr>
            </w:pPr>
            <w:r>
              <w:rPr>
                <w:rFonts w:eastAsia="DengXian"/>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DengXian"/>
                <w:lang w:eastAsia="zh-CN"/>
              </w:rPr>
            </w:pPr>
            <w:r>
              <w:rPr>
                <w:rFonts w:eastAsia="DengXian"/>
                <w:lang w:eastAsia="zh-CN"/>
              </w:rPr>
              <w:t>NOKIA/NSB</w:t>
            </w:r>
          </w:p>
        </w:tc>
        <w:tc>
          <w:tcPr>
            <w:tcW w:w="7979" w:type="dxa"/>
          </w:tcPr>
          <w:p w14:paraId="0972B0C0" w14:textId="523754EC" w:rsidR="00364D8B" w:rsidRDefault="00364D8B" w:rsidP="00364D8B">
            <w:pPr>
              <w:rPr>
                <w:rFonts w:eastAsia="DengXian"/>
                <w:lang w:eastAsia="zh-CN"/>
              </w:rPr>
            </w:pPr>
            <w:r>
              <w:rPr>
                <w:rFonts w:eastAsia="DengXian"/>
                <w:lang w:eastAsia="zh-CN"/>
              </w:rPr>
              <w:t>Regarding Alt 1 in Proposal 2.4-1, you mean to define a dedicated RNTI specifically for MCCH change notification, is</w:t>
            </w:r>
            <w:r w:rsidR="004A0F24">
              <w:rPr>
                <w:rFonts w:eastAsia="DengXian"/>
                <w:lang w:eastAsia="zh-CN"/>
              </w:rPr>
              <w:t xml:space="preserve"> </w:t>
            </w:r>
            <w:proofErr w:type="gramStart"/>
            <w:r w:rsidR="004A0F24">
              <w:rPr>
                <w:rFonts w:eastAsia="DengXian"/>
                <w:lang w:eastAsia="zh-CN"/>
              </w:rPr>
              <w:t>it</w:t>
            </w:r>
            <w:proofErr w:type="gramEnd"/>
            <w:r w:rsidR="004A0F24">
              <w:rPr>
                <w:rFonts w:eastAsia="DengXian"/>
                <w:lang w:eastAsia="zh-CN"/>
              </w:rPr>
              <w:t xml:space="preserve"> correct understanding</w:t>
            </w:r>
            <w:r>
              <w:rPr>
                <w:rFonts w:eastAsia="DengXian"/>
                <w:lang w:eastAsia="zh-CN"/>
              </w:rPr>
              <w:t>?</w:t>
            </w:r>
          </w:p>
        </w:tc>
      </w:tr>
      <w:tr w:rsidR="00ED68DD" w14:paraId="47E9431D" w14:textId="77777777" w:rsidTr="003262EB">
        <w:tc>
          <w:tcPr>
            <w:tcW w:w="1650" w:type="dxa"/>
          </w:tcPr>
          <w:p w14:paraId="466E1B4C" w14:textId="4B0AA7E7" w:rsidR="00ED68DD" w:rsidRDefault="00ED68DD" w:rsidP="00364D8B">
            <w:pPr>
              <w:rPr>
                <w:rFonts w:eastAsia="DengXian"/>
                <w:lang w:eastAsia="zh-CN"/>
              </w:rPr>
            </w:pPr>
            <w:r>
              <w:rPr>
                <w:rFonts w:eastAsia="DengXian"/>
                <w:lang w:eastAsia="zh-CN"/>
              </w:rPr>
              <w:t>Qualcomm</w:t>
            </w:r>
          </w:p>
        </w:tc>
        <w:tc>
          <w:tcPr>
            <w:tcW w:w="7979" w:type="dxa"/>
          </w:tcPr>
          <w:p w14:paraId="5A44C182" w14:textId="77777777" w:rsidR="00ED68DD" w:rsidRDefault="00ED68DD" w:rsidP="00364D8B">
            <w:pPr>
              <w:rPr>
                <w:rFonts w:eastAsia="DengXian"/>
                <w:lang w:eastAsia="zh-CN"/>
              </w:rPr>
            </w:pPr>
            <w:r>
              <w:rPr>
                <w:rFonts w:eastAsia="DengXian"/>
                <w:lang w:eastAsia="zh-CN"/>
              </w:rPr>
              <w:t>It seems Alt1 should be ‘scheduling a MCCH</w:t>
            </w:r>
            <w:ins w:id="60" w:author="Le Liu" w:date="2021-05-19T11:01:00Z">
              <w:r>
                <w:rPr>
                  <w:rFonts w:eastAsia="DengXian"/>
                  <w:lang w:eastAsia="zh-CN"/>
                </w:rPr>
                <w:t xml:space="preserve"> change notification</w:t>
              </w:r>
            </w:ins>
            <w:r>
              <w:rPr>
                <w:rFonts w:eastAsia="DengXian"/>
                <w:lang w:eastAsia="zh-CN"/>
              </w:rPr>
              <w:t>’.</w:t>
            </w:r>
          </w:p>
          <w:p w14:paraId="091A1020" w14:textId="7A1FC5BD" w:rsidR="00ED68DD" w:rsidRDefault="00ED68DD" w:rsidP="00364D8B">
            <w:pPr>
              <w:rPr>
                <w:rFonts w:eastAsia="DengXian"/>
                <w:lang w:eastAsia="zh-CN"/>
              </w:rPr>
            </w:pPr>
            <w:r>
              <w:rPr>
                <w:rFonts w:eastAsia="DengXian"/>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DengXian"/>
                <w:highlight w:val="yellow"/>
                <w:lang w:eastAsia="zh-CN"/>
              </w:rPr>
            </w:pPr>
            <w:r w:rsidRPr="00A57265">
              <w:rPr>
                <w:rFonts w:eastAsia="DengXian"/>
                <w:lang w:eastAsia="zh-CN"/>
              </w:rPr>
              <w:t>V</w:t>
            </w:r>
            <w:r w:rsidR="00122E58" w:rsidRPr="00A57265">
              <w:rPr>
                <w:rFonts w:eastAsia="DengXian"/>
                <w:lang w:eastAsia="zh-CN"/>
              </w:rPr>
              <w:t>ivo</w:t>
            </w:r>
          </w:p>
        </w:tc>
        <w:tc>
          <w:tcPr>
            <w:tcW w:w="7979" w:type="dxa"/>
          </w:tcPr>
          <w:p w14:paraId="4366064F" w14:textId="5C77F860" w:rsidR="00122E58" w:rsidRDefault="00122E58" w:rsidP="00122E58">
            <w:pPr>
              <w:rPr>
                <w:rFonts w:eastAsia="DengXian"/>
                <w:lang w:eastAsia="zh-CN"/>
              </w:rPr>
            </w:pPr>
            <w:r w:rsidRPr="00A57265">
              <w:rPr>
                <w:rFonts w:eastAsia="DengXian"/>
                <w:lang w:eastAsia="zh-CN"/>
              </w:rPr>
              <w:t xml:space="preserve">Proposal 2.4-2: we are fine with </w:t>
            </w:r>
            <w:r w:rsidR="00A57265" w:rsidRPr="00A57265">
              <w:rPr>
                <w:rFonts w:eastAsia="DengXian"/>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AFE89C0" w14:textId="77777777" w:rsidR="004A1765" w:rsidRDefault="004A1765" w:rsidP="00FB182D">
            <w:pPr>
              <w:rPr>
                <w:rFonts w:eastAsia="DengXian"/>
                <w:lang w:eastAsia="zh-CN"/>
              </w:rPr>
            </w:pPr>
            <w:r>
              <w:rPr>
                <w:rFonts w:eastAsia="DengXian"/>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DengXian"/>
                <w:lang w:eastAsia="zh-CN"/>
              </w:rPr>
            </w:pPr>
            <w:r>
              <w:rPr>
                <w:rFonts w:eastAsia="DengXian"/>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DengXian"/>
                <w:lang w:eastAsia="zh-CN"/>
              </w:rPr>
            </w:pPr>
            <w:r>
              <w:rPr>
                <w:rFonts w:eastAsia="DengXian"/>
                <w:lang w:eastAsia="zh-CN"/>
              </w:rPr>
              <w:t>Apple</w:t>
            </w:r>
          </w:p>
        </w:tc>
        <w:tc>
          <w:tcPr>
            <w:tcW w:w="7979" w:type="dxa"/>
          </w:tcPr>
          <w:p w14:paraId="06C525AF" w14:textId="020C959A" w:rsidR="00692C81" w:rsidRDefault="00692C81" w:rsidP="00692C81">
            <w:pPr>
              <w:rPr>
                <w:rFonts w:eastAsia="DengXian"/>
                <w:lang w:eastAsia="zh-CN"/>
              </w:rPr>
            </w:pPr>
            <w:r w:rsidRPr="00BF4CB9">
              <w:rPr>
                <w:rFonts w:eastAsia="DengXian" w:hint="eastAsia"/>
                <w:lang w:eastAsia="zh-CN"/>
              </w:rPr>
              <w:t>O</w:t>
            </w:r>
            <w:r w:rsidRPr="00BF4CB9">
              <w:rPr>
                <w:rFonts w:eastAsia="DengXian"/>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DengXian"/>
                <w:lang w:eastAsia="zh-CN"/>
              </w:rPr>
            </w:pPr>
            <w:r>
              <w:rPr>
                <w:rFonts w:eastAsia="DengXian"/>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DengXian"/>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3DCA5CE" w14:textId="369D7A83" w:rsidR="009A7AEF" w:rsidRPr="0008549E" w:rsidRDefault="009A7AEF" w:rsidP="009A7AEF">
            <w:pPr>
              <w:rPr>
                <w:b/>
                <w:bCs/>
              </w:rPr>
            </w:pPr>
            <w:r>
              <w:rPr>
                <w:rFonts w:eastAsia="DengXian"/>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DengXian"/>
                <w:lang w:eastAsia="zh-CN"/>
              </w:rPr>
            </w:pPr>
            <w:r>
              <w:rPr>
                <w:rFonts w:eastAsia="DengXian" w:hint="eastAsia"/>
                <w:lang w:eastAsia="zh-CN"/>
              </w:rPr>
              <w:t>CATT</w:t>
            </w:r>
          </w:p>
        </w:tc>
        <w:tc>
          <w:tcPr>
            <w:tcW w:w="7979" w:type="dxa"/>
          </w:tcPr>
          <w:p w14:paraId="3AE8FCC1" w14:textId="00D06957" w:rsidR="00D44A8B" w:rsidRDefault="00D44A8B" w:rsidP="009A7AEF">
            <w:pPr>
              <w:rPr>
                <w:rFonts w:eastAsia="DengXian"/>
                <w:lang w:eastAsia="zh-CN"/>
              </w:rPr>
            </w:pPr>
            <w:r w:rsidRPr="00C13AD2">
              <w:rPr>
                <w:rFonts w:eastAsia="DengXian"/>
                <w:lang w:eastAsia="zh-CN"/>
              </w:rPr>
              <w:t>O</w:t>
            </w:r>
            <w:r w:rsidRPr="00C13AD2">
              <w:rPr>
                <w:rFonts w:eastAsia="DengXian" w:hint="eastAsia"/>
                <w:lang w:eastAsia="zh-CN"/>
              </w:rPr>
              <w:t xml:space="preserve">k with these two </w:t>
            </w:r>
            <w:r w:rsidRPr="00C13AD2">
              <w:rPr>
                <w:rFonts w:eastAsia="DengXian"/>
                <w:lang w:eastAsia="zh-CN"/>
              </w:rPr>
              <w:t>proposals</w:t>
            </w:r>
            <w:r w:rsidRPr="00C13AD2">
              <w:rPr>
                <w:rFonts w:eastAsia="DengXian"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DengXian"/>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DengXian"/>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lastRenderedPageBreak/>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5965117B"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ListParagraph"/>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ListParagraph"/>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ListParagraph"/>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584760">
      <w:pPr>
        <w:pStyle w:val="Heading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72E18EA4"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ListParagraph"/>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ListParagraph"/>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ListParagraph"/>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TableGrid"/>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98228EE" w14:textId="77777777" w:rsidR="006013D3" w:rsidRDefault="005E7EC0" w:rsidP="002627B0">
            <w:pPr>
              <w:rPr>
                <w:rFonts w:eastAsia="DengXian"/>
                <w:lang w:eastAsia="zh-CN"/>
              </w:rPr>
            </w:pPr>
            <w:r>
              <w:rPr>
                <w:rFonts w:eastAsia="DengXian" w:hint="eastAsia"/>
                <w:lang w:eastAsia="zh-CN"/>
              </w:rPr>
              <w:t>O</w:t>
            </w:r>
            <w:r>
              <w:rPr>
                <w:rFonts w:eastAsia="DengXian"/>
                <w:lang w:eastAsia="zh-CN"/>
              </w:rPr>
              <w:t>k with the two proposals in principle.</w:t>
            </w:r>
          </w:p>
          <w:p w14:paraId="1F84212B" w14:textId="77777777" w:rsidR="005E7EC0" w:rsidRDefault="005E7EC0" w:rsidP="002627B0">
            <w:pPr>
              <w:rPr>
                <w:rFonts w:eastAsia="DengXian"/>
                <w:lang w:eastAsia="zh-CN"/>
              </w:rPr>
            </w:pPr>
            <w:r>
              <w:rPr>
                <w:rFonts w:eastAsia="DengXian"/>
                <w:lang w:eastAsia="zh-CN"/>
              </w:rPr>
              <w:t xml:space="preserve">One minor comment, the word “scheduling” in Alt.1 is a little bit misleading because Alt.1 is </w:t>
            </w:r>
            <w:proofErr w:type="spellStart"/>
            <w:proofErr w:type="gramStart"/>
            <w:r>
              <w:rPr>
                <w:rFonts w:eastAsia="DengXian"/>
                <w:lang w:eastAsia="zh-CN"/>
              </w:rPr>
              <w:t>a</w:t>
            </w:r>
            <w:proofErr w:type="spellEnd"/>
            <w:proofErr w:type="gramEnd"/>
            <w:r>
              <w:rPr>
                <w:rFonts w:eastAsia="DengXian"/>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DengXian"/>
                <w:lang w:eastAsia="zh-CN"/>
              </w:rPr>
            </w:pPr>
            <w:r>
              <w:rPr>
                <w:rFonts w:eastAsia="DengXian"/>
                <w:lang w:eastAsia="zh-CN"/>
              </w:rPr>
              <w:t xml:space="preserve"> </w:t>
            </w:r>
            <w:r w:rsidRPr="005E7EC0">
              <w:rPr>
                <w:rFonts w:eastAsia="DengXian"/>
                <w:lang w:eastAsia="zh-CN"/>
              </w:rPr>
              <w:t>•</w:t>
            </w:r>
            <w:r w:rsidRPr="005E7EC0">
              <w:rPr>
                <w:rFonts w:eastAsia="DengXian"/>
                <w:lang w:eastAsia="zh-CN"/>
              </w:rPr>
              <w:tab/>
              <w:t xml:space="preserve">Alt 1: Define a dedicated RNTI to scramble the CRC of a DCI </w:t>
            </w:r>
            <w:r w:rsidRPr="005E7EC0">
              <w:rPr>
                <w:rFonts w:eastAsia="DengXian"/>
                <w:color w:val="FF0000"/>
                <w:u w:val="single"/>
                <w:lang w:eastAsia="zh-CN"/>
              </w:rPr>
              <w:t>indicating</w:t>
            </w:r>
            <w:r w:rsidRPr="005E7EC0">
              <w:rPr>
                <w:rFonts w:eastAsia="DengXian"/>
                <w:color w:val="FF0000"/>
                <w:lang w:eastAsia="zh-CN"/>
              </w:rPr>
              <w:t xml:space="preserve"> </w:t>
            </w:r>
            <w:r w:rsidRPr="005E7EC0">
              <w:rPr>
                <w:rFonts w:eastAsia="DengXian"/>
                <w:strike/>
                <w:color w:val="FF0000"/>
                <w:lang w:eastAsia="zh-CN"/>
              </w:rPr>
              <w:t>scheduling</w:t>
            </w:r>
            <w:r w:rsidRPr="005E7EC0">
              <w:rPr>
                <w:rFonts w:eastAsia="DengXian"/>
                <w:color w:val="FF0000"/>
                <w:lang w:eastAsia="zh-CN"/>
              </w:rPr>
              <w:t xml:space="preserve"> </w:t>
            </w:r>
            <w:r w:rsidRPr="005E7EC0">
              <w:rPr>
                <w:rFonts w:eastAsia="DengXian"/>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DengXian"/>
                <w:lang w:eastAsia="zh-CN"/>
              </w:rPr>
            </w:pPr>
            <w:r>
              <w:rPr>
                <w:rFonts w:eastAsia="DengXian"/>
                <w:lang w:eastAsia="zh-CN"/>
              </w:rPr>
              <w:t>Lenovo, Motorola Mobility</w:t>
            </w:r>
          </w:p>
        </w:tc>
        <w:tc>
          <w:tcPr>
            <w:tcW w:w="7979" w:type="dxa"/>
          </w:tcPr>
          <w:p w14:paraId="24AE672B" w14:textId="064FCCF6" w:rsidR="00E448EE" w:rsidRDefault="00E448EE" w:rsidP="002627B0">
            <w:pPr>
              <w:rPr>
                <w:rFonts w:eastAsia="DengXian"/>
                <w:lang w:eastAsia="zh-CN"/>
              </w:rPr>
            </w:pPr>
            <w:r>
              <w:rPr>
                <w:rFonts w:eastAsia="DengXian"/>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DengXian"/>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DengXian"/>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1DA388A6" w14:textId="0BAE5707" w:rsidR="003C4FDE" w:rsidRPr="003C4FDE" w:rsidRDefault="003C4FDE" w:rsidP="00765253">
            <w:pPr>
              <w:rPr>
                <w:rFonts w:eastAsia="DengXian"/>
                <w:lang w:eastAsia="zh-CN"/>
              </w:rPr>
            </w:pPr>
            <w:r w:rsidRPr="003C4FDE">
              <w:rPr>
                <w:rFonts w:eastAsia="DengXian" w:hint="eastAsia"/>
                <w:lang w:eastAsia="zh-CN"/>
              </w:rPr>
              <w:t>O</w:t>
            </w:r>
            <w:r w:rsidRPr="003C4FDE">
              <w:rPr>
                <w:rFonts w:eastAsia="DengXian"/>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DengXian"/>
                <w:lang w:eastAsia="zh-CN"/>
              </w:rPr>
            </w:pPr>
            <w:r>
              <w:rPr>
                <w:rFonts w:eastAsia="DengXian"/>
                <w:lang w:eastAsia="zh-CN"/>
              </w:rPr>
              <w:t>Google</w:t>
            </w:r>
          </w:p>
        </w:tc>
        <w:tc>
          <w:tcPr>
            <w:tcW w:w="7979" w:type="dxa"/>
          </w:tcPr>
          <w:p w14:paraId="77BE69C7" w14:textId="70EABA6B" w:rsidR="00D54DC1" w:rsidRPr="003C4FDE" w:rsidRDefault="00D54DC1" w:rsidP="00765253">
            <w:pPr>
              <w:rPr>
                <w:rFonts w:eastAsia="DengXian"/>
                <w:lang w:eastAsia="zh-CN"/>
              </w:rPr>
            </w:pPr>
            <w:r>
              <w:rPr>
                <w:rFonts w:eastAsia="DengXian"/>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DengXian"/>
                <w:lang w:eastAsia="zh-CN"/>
              </w:rPr>
            </w:pPr>
            <w:r>
              <w:rPr>
                <w:rFonts w:eastAsia="DengXian"/>
                <w:lang w:eastAsia="zh-CN"/>
              </w:rPr>
              <w:t>Apple</w:t>
            </w:r>
          </w:p>
        </w:tc>
        <w:tc>
          <w:tcPr>
            <w:tcW w:w="7979" w:type="dxa"/>
          </w:tcPr>
          <w:p w14:paraId="7BE8941B" w14:textId="51E9679B" w:rsidR="00123537" w:rsidRDefault="00123537" w:rsidP="00123537">
            <w:pPr>
              <w:rPr>
                <w:rFonts w:eastAsia="DengXian"/>
                <w:lang w:eastAsia="zh-CN"/>
              </w:rPr>
            </w:pPr>
            <w:r>
              <w:rPr>
                <w:rFonts w:eastAsia="DengXian"/>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DengXian"/>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DengXian"/>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B74C951" w14:textId="77777777" w:rsidR="00242D3A" w:rsidRPr="00EB31E6" w:rsidRDefault="00242D3A" w:rsidP="009E7AAF">
            <w:pPr>
              <w:rPr>
                <w:rFonts w:eastAsia="DengXian"/>
                <w:bCs/>
                <w:lang w:eastAsia="zh-CN"/>
              </w:rPr>
            </w:pPr>
            <w:r w:rsidRPr="00EB31E6">
              <w:rPr>
                <w:rFonts w:eastAsia="DengXian"/>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DengXian"/>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DengXian"/>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B470E83" w14:textId="2724551E" w:rsidR="00C03610" w:rsidRPr="00F62FCE" w:rsidRDefault="00C03610" w:rsidP="00C03610">
            <w:pPr>
              <w:rPr>
                <w:rFonts w:eastAsia="Malgun Gothic"/>
                <w:lang w:eastAsia="zh-CN"/>
              </w:rPr>
            </w:pPr>
            <w:r>
              <w:rPr>
                <w:rFonts w:eastAsia="DengXian"/>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DengXian"/>
                <w:lang w:eastAsia="zh-CN"/>
              </w:rPr>
            </w:pPr>
            <w:r w:rsidRPr="00832947">
              <w:t>Ericsson</w:t>
            </w:r>
          </w:p>
        </w:tc>
        <w:tc>
          <w:tcPr>
            <w:tcW w:w="7979" w:type="dxa"/>
          </w:tcPr>
          <w:p w14:paraId="5DE6A9A0" w14:textId="3A1BCB88" w:rsidR="002E7A2D" w:rsidRDefault="002E7A2D" w:rsidP="002E7A2D">
            <w:pPr>
              <w:rPr>
                <w:rFonts w:eastAsia="DengXian"/>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DengXian"/>
                <w:lang w:eastAsia="zh-CN"/>
              </w:rPr>
            </w:pPr>
            <w:r>
              <w:rPr>
                <w:rFonts w:eastAsia="DengXian"/>
                <w:lang w:eastAsia="zh-CN"/>
              </w:rPr>
              <w:t>Moderator</w:t>
            </w:r>
          </w:p>
        </w:tc>
        <w:tc>
          <w:tcPr>
            <w:tcW w:w="7979" w:type="dxa"/>
          </w:tcPr>
          <w:p w14:paraId="09BA74A8" w14:textId="566C92A4" w:rsidR="00F770BC" w:rsidRDefault="004B6983" w:rsidP="00C03610">
            <w:pPr>
              <w:rPr>
                <w:rFonts w:eastAsia="DengXian"/>
                <w:lang w:eastAsia="zh-CN"/>
              </w:rPr>
            </w:pPr>
            <w:r>
              <w:rPr>
                <w:rFonts w:eastAsia="DengXian"/>
                <w:lang w:eastAsia="zh-CN"/>
              </w:rPr>
              <w:t>@ZTE</w:t>
            </w:r>
            <w:r w:rsidR="005B7C92">
              <w:rPr>
                <w:rFonts w:eastAsia="DengXian"/>
                <w:lang w:eastAsia="zh-CN"/>
              </w:rPr>
              <w:t>, Apple</w:t>
            </w:r>
            <w:r>
              <w:rPr>
                <w:rFonts w:eastAsia="DengXian"/>
                <w:lang w:eastAsia="zh-CN"/>
              </w:rPr>
              <w:t>:  thanks for comment, which has been included.</w:t>
            </w:r>
          </w:p>
          <w:p w14:paraId="7F03DF64" w14:textId="2600EC6E" w:rsidR="004B6983" w:rsidRDefault="004B6983" w:rsidP="00C03610">
            <w:pPr>
              <w:rPr>
                <w:rFonts w:eastAsia="DengXian"/>
                <w:lang w:eastAsia="zh-CN"/>
              </w:rPr>
            </w:pPr>
            <w:r>
              <w:rPr>
                <w:rFonts w:eastAsia="DengXian"/>
                <w:lang w:eastAsia="zh-CN"/>
              </w:rPr>
              <w:t>@Nokia</w:t>
            </w:r>
            <w:r w:rsidR="005B7C92">
              <w:rPr>
                <w:rFonts w:eastAsia="DengXian"/>
                <w:lang w:eastAsia="zh-CN"/>
              </w:rPr>
              <w:t xml:space="preserve">: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w:t>
            </w:r>
            <w:proofErr w:type="gramStart"/>
            <w:r w:rsidR="005B7C92">
              <w:rPr>
                <w:rFonts w:eastAsia="DengXian"/>
                <w:lang w:eastAsia="zh-CN"/>
              </w:rPr>
              <w:t>possible</w:t>
            </w:r>
            <w:proofErr w:type="gramEnd"/>
            <w:r w:rsidR="005B7C92">
              <w:rPr>
                <w:rFonts w:eastAsia="DengXian"/>
                <w:lang w:eastAsia="zh-CN"/>
              </w:rPr>
              <w:t xml:space="preserve"> but it has been argued </w:t>
            </w:r>
            <w:r w:rsidR="005B7C92">
              <w:rPr>
                <w:rFonts w:eastAsia="DengXian"/>
                <w:lang w:eastAsia="zh-CN"/>
              </w:rPr>
              <w:lastRenderedPageBreak/>
              <w:t>that combining Alt1 and Alt2 is not necessary due to MCCH and MTCH are supposed to be received in same band not like SC-PTM for MTC.</w:t>
            </w:r>
          </w:p>
          <w:p w14:paraId="0C7B0B0F" w14:textId="7B62C33A" w:rsidR="005B7C92" w:rsidRDefault="005B7C92" w:rsidP="00C03610">
            <w:pPr>
              <w:rPr>
                <w:rFonts w:eastAsia="DengXian"/>
                <w:lang w:eastAsia="zh-CN"/>
              </w:rPr>
            </w:pPr>
            <w:r>
              <w:rPr>
                <w:rFonts w:eastAsia="DengXian"/>
                <w:lang w:eastAsia="zh-CN"/>
              </w:rPr>
              <w:t>@CATT: have included additional text to address your comment.</w:t>
            </w:r>
          </w:p>
          <w:p w14:paraId="6C90B364" w14:textId="77777777" w:rsidR="00F770BC" w:rsidRDefault="00F770BC" w:rsidP="00C03610">
            <w:pPr>
              <w:rPr>
                <w:rFonts w:eastAsia="DengXian"/>
                <w:lang w:eastAsia="zh-CN"/>
              </w:rPr>
            </w:pPr>
          </w:p>
          <w:p w14:paraId="063EEA95" w14:textId="5B582575"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ListParagraph"/>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ListParagraph"/>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ListParagraph"/>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DengXian"/>
                <w:lang w:eastAsia="zh-CN"/>
              </w:rPr>
            </w:pPr>
          </w:p>
        </w:tc>
      </w:tr>
    </w:tbl>
    <w:p w14:paraId="07F17CCE" w14:textId="78191FFA" w:rsidR="00183E26" w:rsidRDefault="00183E26" w:rsidP="0008549E"/>
    <w:p w14:paraId="7064A40C" w14:textId="5AE5FEDA" w:rsidR="00F770BC" w:rsidRDefault="006A2D5F" w:rsidP="00584760">
      <w:pPr>
        <w:pStyle w:val="Heading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0EA182AF"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ListParagraph"/>
        <w:numPr>
          <w:ilvl w:val="0"/>
          <w:numId w:val="29"/>
        </w:numPr>
      </w:pPr>
      <w:r>
        <w:t>Alt 2: Use of a field in a DCI format scheduling a MCCH without a dedicated RNTI for MCCH change notification;</w:t>
      </w:r>
    </w:p>
    <w:p w14:paraId="006ED0A3" w14:textId="77777777" w:rsidR="008D65FC" w:rsidRPr="0069554D" w:rsidRDefault="008D65FC" w:rsidP="008D65FC">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TableGrid"/>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DengXian"/>
                <w:lang w:eastAsia="zh-CN"/>
              </w:rPr>
            </w:pPr>
            <w:r>
              <w:rPr>
                <w:rFonts w:eastAsia="DengXian"/>
                <w:lang w:eastAsia="zh-CN"/>
              </w:rPr>
              <w:t>Lenovo, Motorola Mobility</w:t>
            </w:r>
          </w:p>
        </w:tc>
        <w:tc>
          <w:tcPr>
            <w:tcW w:w="7979" w:type="dxa"/>
          </w:tcPr>
          <w:p w14:paraId="6449AE23" w14:textId="12281631" w:rsidR="000E2E50" w:rsidRPr="005E7EC0" w:rsidRDefault="00E567DB" w:rsidP="009E7AAF">
            <w:pPr>
              <w:rPr>
                <w:rFonts w:eastAsia="DengXian"/>
                <w:lang w:eastAsia="zh-CN"/>
              </w:rPr>
            </w:pPr>
            <w:r>
              <w:rPr>
                <w:rFonts w:eastAsia="DengXian"/>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DengXian"/>
                <w:lang w:eastAsia="zh-CN"/>
              </w:rPr>
            </w:pPr>
            <w:r>
              <w:rPr>
                <w:rFonts w:eastAsia="DengXian"/>
                <w:lang w:eastAsia="zh-CN"/>
              </w:rPr>
              <w:t>OPPO</w:t>
            </w:r>
          </w:p>
        </w:tc>
        <w:tc>
          <w:tcPr>
            <w:tcW w:w="7979" w:type="dxa"/>
          </w:tcPr>
          <w:p w14:paraId="60978115" w14:textId="5DA75DA4" w:rsidR="006D32FA" w:rsidRDefault="006D32FA" w:rsidP="009E7AAF">
            <w:pPr>
              <w:rPr>
                <w:rFonts w:eastAsia="DengXian"/>
                <w:lang w:eastAsia="zh-CN"/>
              </w:rPr>
            </w:pPr>
            <w:r>
              <w:rPr>
                <w:rFonts w:eastAsia="DengXian"/>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6BE71BC" w14:textId="393240E4" w:rsidR="005932DD" w:rsidRDefault="005932DD" w:rsidP="009E7AAF">
            <w:pPr>
              <w:rPr>
                <w:rFonts w:eastAsia="DengXian"/>
                <w:lang w:eastAsia="zh-CN"/>
              </w:rPr>
            </w:pPr>
            <w:r>
              <w:rPr>
                <w:rFonts w:eastAsia="DengXian" w:hint="eastAsia"/>
                <w:lang w:eastAsia="zh-CN"/>
              </w:rPr>
              <w:t>S</w:t>
            </w:r>
            <w:r>
              <w:rPr>
                <w:rFonts w:eastAsia="DengXian"/>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DengXian"/>
                <w:lang w:eastAsia="zh-CN"/>
              </w:rPr>
            </w:pPr>
            <w:r>
              <w:rPr>
                <w:rFonts w:eastAsia="DengXian" w:hint="eastAsia"/>
                <w:lang w:eastAsia="zh-CN"/>
              </w:rPr>
              <w:t>CATT</w:t>
            </w:r>
          </w:p>
        </w:tc>
        <w:tc>
          <w:tcPr>
            <w:tcW w:w="7979" w:type="dxa"/>
          </w:tcPr>
          <w:p w14:paraId="30DD35B5" w14:textId="0FFE153F" w:rsidR="00EA3B84" w:rsidRDefault="00EA3B84" w:rsidP="009E7AAF">
            <w:pPr>
              <w:rPr>
                <w:rFonts w:eastAsia="DengXian"/>
                <w:lang w:eastAsia="zh-CN"/>
              </w:rPr>
            </w:pPr>
            <w:r>
              <w:rPr>
                <w:rFonts w:eastAsia="DengXian"/>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DengXian"/>
                <w:lang w:eastAsia="zh-CN"/>
              </w:rPr>
            </w:pPr>
            <w:r>
              <w:rPr>
                <w:rFonts w:eastAsia="DengXian"/>
                <w:lang w:eastAsia="zh-CN"/>
              </w:rPr>
              <w:t>MTK</w:t>
            </w:r>
          </w:p>
        </w:tc>
        <w:tc>
          <w:tcPr>
            <w:tcW w:w="7979" w:type="dxa"/>
          </w:tcPr>
          <w:p w14:paraId="7DBFB065" w14:textId="62556D31" w:rsidR="00412CC6" w:rsidRDefault="00412CC6" w:rsidP="009E7AAF">
            <w:pPr>
              <w:rPr>
                <w:rFonts w:eastAsia="DengXian"/>
                <w:lang w:eastAsia="zh-CN"/>
              </w:rPr>
            </w:pPr>
            <w:r>
              <w:rPr>
                <w:rFonts w:eastAsia="DengXian"/>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DengXian"/>
                <w:lang w:eastAsia="zh-CN"/>
              </w:rPr>
            </w:pPr>
            <w:r>
              <w:rPr>
                <w:rFonts w:eastAsia="DengXian" w:hint="eastAsia"/>
                <w:lang w:eastAsia="zh-CN"/>
              </w:rPr>
              <w:lastRenderedPageBreak/>
              <w:t>Z</w:t>
            </w:r>
            <w:r>
              <w:rPr>
                <w:rFonts w:eastAsia="DengXian"/>
                <w:lang w:eastAsia="zh-CN"/>
              </w:rPr>
              <w:t>TE</w:t>
            </w:r>
          </w:p>
        </w:tc>
        <w:tc>
          <w:tcPr>
            <w:tcW w:w="7979" w:type="dxa"/>
          </w:tcPr>
          <w:p w14:paraId="0EBAEF98" w14:textId="7FA613C9" w:rsidR="00D76FF4" w:rsidRDefault="00D76FF4" w:rsidP="00D76FF4">
            <w:pPr>
              <w:rPr>
                <w:rFonts w:eastAsia="DengXian"/>
                <w:lang w:eastAsia="zh-CN"/>
              </w:rPr>
            </w:pPr>
            <w:r>
              <w:rPr>
                <w:rFonts w:eastAsia="DengXian" w:hint="eastAsia"/>
                <w:lang w:eastAsia="zh-CN"/>
              </w:rPr>
              <w:t>O</w:t>
            </w:r>
            <w:r>
              <w:rPr>
                <w:rFonts w:eastAsia="DengXian"/>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DengXian"/>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DengXian"/>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proofErr w:type="spellStart"/>
            <w:r>
              <w:rPr>
                <w:rFonts w:eastAsia="DengXian" w:hint="eastAsia"/>
                <w:lang w:eastAsia="zh-CN"/>
              </w:rPr>
              <w:t>S</w:t>
            </w:r>
            <w:r>
              <w:rPr>
                <w:rFonts w:eastAsia="DengXian"/>
                <w:lang w:eastAsia="zh-CN"/>
              </w:rPr>
              <w:t>preadtrum</w:t>
            </w:r>
            <w:proofErr w:type="spellEnd"/>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602C22E5" w14:textId="65FA5A2F" w:rsidR="0089431B" w:rsidRPr="0089431B" w:rsidRDefault="0089431B" w:rsidP="005D7B8A">
            <w:pPr>
              <w:rPr>
                <w:rFonts w:eastAsia="Malgun Gothic"/>
                <w:lang w:eastAsia="ko-KR"/>
              </w:rPr>
            </w:pPr>
            <w:r>
              <w:rPr>
                <w:rFonts w:eastAsia="Malgun Gothic" w:hint="eastAsia"/>
                <w:lang w:eastAsia="ko-KR"/>
              </w:rPr>
              <w:t>We are fine with the proposals.</w:t>
            </w:r>
          </w:p>
        </w:tc>
      </w:tr>
      <w:tr w:rsidR="00556D89" w:rsidRPr="005E7EC0" w14:paraId="5FEDB3BC" w14:textId="77777777" w:rsidTr="009E7AAF">
        <w:tc>
          <w:tcPr>
            <w:tcW w:w="1650" w:type="dxa"/>
          </w:tcPr>
          <w:p w14:paraId="14E1EB01" w14:textId="51BA3A67" w:rsidR="00556D89" w:rsidRDefault="00556D89" w:rsidP="00556D89">
            <w:pPr>
              <w:rPr>
                <w:rFonts w:eastAsia="Malgun Gothic"/>
                <w:lang w:eastAsia="ko-KR"/>
              </w:rPr>
            </w:pPr>
            <w:r w:rsidRPr="00D2785A">
              <w:t>vivo</w:t>
            </w:r>
          </w:p>
        </w:tc>
        <w:tc>
          <w:tcPr>
            <w:tcW w:w="7979" w:type="dxa"/>
          </w:tcPr>
          <w:p w14:paraId="3A015384" w14:textId="705F5243" w:rsidR="00556D89" w:rsidRDefault="00556D89" w:rsidP="00556D89">
            <w:pPr>
              <w:rPr>
                <w:rFonts w:eastAsia="Malgun Gothic"/>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t>2.4-2rev1: Support</w:t>
            </w:r>
          </w:p>
        </w:tc>
      </w:tr>
      <w:tr w:rsidR="005123B3" w:rsidRPr="005E7EC0" w14:paraId="17C19607" w14:textId="77777777" w:rsidTr="009E7AAF">
        <w:tc>
          <w:tcPr>
            <w:tcW w:w="1650" w:type="dxa"/>
          </w:tcPr>
          <w:p w14:paraId="479A0B31" w14:textId="6A96A37C" w:rsidR="005123B3" w:rsidRDefault="005123B3" w:rsidP="00556D89">
            <w:r>
              <w:t xml:space="preserve">Apple </w:t>
            </w:r>
          </w:p>
        </w:tc>
        <w:tc>
          <w:tcPr>
            <w:tcW w:w="7979" w:type="dxa"/>
          </w:tcPr>
          <w:p w14:paraId="7BAC3030" w14:textId="2C1B58B4" w:rsidR="005123B3" w:rsidRPr="00F36EAE" w:rsidRDefault="005123B3" w:rsidP="001A70D4">
            <w:r>
              <w:rPr>
                <w:rFonts w:eastAsia="DengXian"/>
                <w:lang w:eastAsia="zh-CN"/>
              </w:rPr>
              <w:t>We are OK with these two proposals.</w:t>
            </w:r>
          </w:p>
        </w:tc>
      </w:tr>
      <w:tr w:rsidR="00F124CA" w:rsidRPr="005E7EC0" w14:paraId="1CA122C7" w14:textId="77777777" w:rsidTr="009E7AAF">
        <w:tc>
          <w:tcPr>
            <w:tcW w:w="1650" w:type="dxa"/>
          </w:tcPr>
          <w:p w14:paraId="3B135E57" w14:textId="641494E3" w:rsidR="00F124CA" w:rsidRDefault="00F124CA" w:rsidP="00556D89">
            <w:r>
              <w:t>Moderator</w:t>
            </w:r>
          </w:p>
        </w:tc>
        <w:tc>
          <w:tcPr>
            <w:tcW w:w="7979" w:type="dxa"/>
          </w:tcPr>
          <w:p w14:paraId="4D352230" w14:textId="76AE03E6" w:rsidR="00F124CA" w:rsidRDefault="00F124CA" w:rsidP="001A70D4">
            <w:pPr>
              <w:rPr>
                <w:rFonts w:eastAsia="DengXian"/>
                <w:lang w:eastAsia="zh-CN"/>
              </w:rPr>
            </w:pPr>
            <w:r>
              <w:rPr>
                <w:rFonts w:eastAsia="DengXian"/>
                <w:lang w:eastAsia="zh-CN"/>
              </w:rPr>
              <w:t xml:space="preserve">Based on comments above </w:t>
            </w:r>
            <w:r w:rsidRPr="0008549E">
              <w:rPr>
                <w:b/>
                <w:bCs/>
              </w:rPr>
              <w:t>Proposal 2.4-1</w:t>
            </w:r>
            <w:r>
              <w:rPr>
                <w:b/>
                <w:bCs/>
              </w:rPr>
              <w:t>rev2 and (Conclusion)</w:t>
            </w:r>
            <w:r w:rsidRPr="0008549E">
              <w:rPr>
                <w:b/>
                <w:bCs/>
              </w:rPr>
              <w:t>Proposal 2.4-</w:t>
            </w:r>
            <w:r>
              <w:rPr>
                <w:b/>
                <w:bCs/>
              </w:rPr>
              <w:t>2rev1 are considered stable and are added to Section 4.</w:t>
            </w:r>
          </w:p>
          <w:p w14:paraId="0A6D61C2" w14:textId="6F600FB1" w:rsidR="00F124CA" w:rsidRDefault="00F124CA" w:rsidP="00F124CA">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14C0C8C" w14:textId="77777777" w:rsidR="00F124CA" w:rsidRDefault="00F124CA" w:rsidP="00F124CA">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D8A0BC1" w14:textId="77777777" w:rsidR="00F124CA" w:rsidRDefault="00F124CA" w:rsidP="00F124CA">
            <w:pPr>
              <w:pStyle w:val="ListParagraph"/>
              <w:numPr>
                <w:ilvl w:val="0"/>
                <w:numId w:val="29"/>
              </w:numPr>
            </w:pPr>
            <w:r>
              <w:t>Alt 2: Use of a field in a DCI format scheduling a MCCH without a dedicated RNTI for MCCH change notification;</w:t>
            </w:r>
          </w:p>
          <w:p w14:paraId="33F1F475" w14:textId="77777777" w:rsidR="00F124CA" w:rsidRPr="0069554D" w:rsidRDefault="00F124CA" w:rsidP="00F124CA">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643C0465" w14:textId="77777777" w:rsidR="00F124CA" w:rsidRDefault="00F124CA" w:rsidP="00F124CA">
            <w:pPr>
              <w:rPr>
                <w:b/>
                <w:bCs/>
              </w:rPr>
            </w:pPr>
          </w:p>
          <w:p w14:paraId="6D817300" w14:textId="2DFCC1E6" w:rsidR="00F124CA" w:rsidRDefault="00F124CA" w:rsidP="00F124CA">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71170ED6" w14:textId="3C636C0E" w:rsidR="00F124CA" w:rsidRDefault="00F124CA" w:rsidP="001A70D4">
            <w:pPr>
              <w:rPr>
                <w:rFonts w:eastAsia="DengXian"/>
                <w:lang w:eastAsia="zh-CN"/>
              </w:rPr>
            </w:pPr>
          </w:p>
        </w:tc>
      </w:tr>
    </w:tbl>
    <w:p w14:paraId="76ECAAE2" w14:textId="3DE26EEF" w:rsidR="00F770BC" w:rsidRDefault="00F770BC" w:rsidP="0008549E"/>
    <w:p w14:paraId="06FAA35C" w14:textId="77777777" w:rsidR="00FF777C" w:rsidRDefault="00FF777C" w:rsidP="00FF777C">
      <w:pPr>
        <w:pStyle w:val="Heading3"/>
        <w:numPr>
          <w:ilvl w:val="2"/>
          <w:numId w:val="2"/>
        </w:numPr>
        <w:rPr>
          <w:b/>
          <w:bCs/>
        </w:rPr>
      </w:pPr>
      <w:r>
        <w:rPr>
          <w:b/>
          <w:bCs/>
        </w:rPr>
        <w:t>3</w:t>
      </w:r>
      <w:r w:rsidRPr="006A2D5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54E3B4B9" w14:textId="77777777" w:rsidR="00FF777C" w:rsidRDefault="00FF777C" w:rsidP="00FF777C">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E9902A9" w14:textId="77777777" w:rsidR="00FF777C" w:rsidRDefault="00FF777C" w:rsidP="00FF777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F07E4FD" w14:textId="77777777" w:rsidR="00FF777C" w:rsidRDefault="00FF777C" w:rsidP="00FF777C">
      <w:pPr>
        <w:pStyle w:val="ListParagraph"/>
        <w:numPr>
          <w:ilvl w:val="0"/>
          <w:numId w:val="29"/>
        </w:numPr>
      </w:pPr>
      <w:r>
        <w:t>Alt 2: Use of a field in a DCI format scheduling a MCCH without a dedicated RNTI for MCCH change notification;</w:t>
      </w:r>
    </w:p>
    <w:p w14:paraId="3CE87E59" w14:textId="77777777" w:rsidR="00FF777C" w:rsidRPr="0069554D" w:rsidRDefault="00FF777C" w:rsidP="00FF777C">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E43FE44" w14:textId="77777777" w:rsidR="00FF777C" w:rsidRDefault="00FF777C" w:rsidP="00FF777C">
      <w:pPr>
        <w:rPr>
          <w:b/>
          <w:bCs/>
        </w:rPr>
      </w:pPr>
    </w:p>
    <w:p w14:paraId="517E39B0" w14:textId="77777777" w:rsidR="00FF777C" w:rsidRDefault="00FF777C" w:rsidP="00FF777C">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051098DD" w14:textId="2E663002" w:rsidR="00FF777C" w:rsidRDefault="00FF777C" w:rsidP="00FF777C">
      <w:r>
        <w:t>Please indicate any further concerns:</w:t>
      </w:r>
    </w:p>
    <w:tbl>
      <w:tblPr>
        <w:tblStyle w:val="TableGrid"/>
        <w:tblW w:w="0" w:type="auto"/>
        <w:tblLook w:val="04A0" w:firstRow="1" w:lastRow="0" w:firstColumn="1" w:lastColumn="0" w:noHBand="0" w:noVBand="1"/>
      </w:tblPr>
      <w:tblGrid>
        <w:gridCol w:w="1650"/>
        <w:gridCol w:w="7979"/>
      </w:tblGrid>
      <w:tr w:rsidR="00FF777C" w:rsidRPr="00E6336E" w14:paraId="033E7505" w14:textId="77777777" w:rsidTr="0082400A">
        <w:tc>
          <w:tcPr>
            <w:tcW w:w="1650" w:type="dxa"/>
            <w:vAlign w:val="center"/>
          </w:tcPr>
          <w:p w14:paraId="68C4F89A" w14:textId="77777777" w:rsidR="00FF777C" w:rsidRPr="00E6336E" w:rsidRDefault="00FF777C" w:rsidP="0082400A">
            <w:pPr>
              <w:jc w:val="center"/>
              <w:rPr>
                <w:b/>
                <w:bCs/>
                <w:sz w:val="22"/>
                <w:szCs w:val="22"/>
              </w:rPr>
            </w:pPr>
            <w:r w:rsidRPr="00E6336E">
              <w:rPr>
                <w:b/>
                <w:bCs/>
                <w:sz w:val="22"/>
                <w:szCs w:val="22"/>
              </w:rPr>
              <w:t>company</w:t>
            </w:r>
          </w:p>
        </w:tc>
        <w:tc>
          <w:tcPr>
            <w:tcW w:w="7979" w:type="dxa"/>
            <w:vAlign w:val="center"/>
          </w:tcPr>
          <w:p w14:paraId="67820D20" w14:textId="77777777" w:rsidR="00FF777C" w:rsidRPr="00E6336E" w:rsidRDefault="00FF777C" w:rsidP="0082400A">
            <w:pPr>
              <w:jc w:val="center"/>
              <w:rPr>
                <w:b/>
                <w:bCs/>
                <w:sz w:val="22"/>
                <w:szCs w:val="22"/>
              </w:rPr>
            </w:pPr>
            <w:r w:rsidRPr="00E6336E">
              <w:rPr>
                <w:b/>
                <w:bCs/>
                <w:sz w:val="22"/>
                <w:szCs w:val="22"/>
              </w:rPr>
              <w:t>comments</w:t>
            </w:r>
          </w:p>
        </w:tc>
      </w:tr>
      <w:tr w:rsidR="00FF777C" w:rsidRPr="005E7EC0" w14:paraId="71016FF5" w14:textId="77777777" w:rsidTr="0082400A">
        <w:tc>
          <w:tcPr>
            <w:tcW w:w="1650" w:type="dxa"/>
          </w:tcPr>
          <w:p w14:paraId="0E1C05FB" w14:textId="24D6741A" w:rsidR="00FF777C" w:rsidRPr="005E7EC0" w:rsidRDefault="00F534E4"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641E1466" w14:textId="1B7974D2" w:rsidR="00FF777C" w:rsidRPr="005E7EC0" w:rsidRDefault="00F534E4" w:rsidP="0082400A">
            <w:pPr>
              <w:rPr>
                <w:rFonts w:eastAsia="DengXian"/>
                <w:lang w:eastAsia="zh-CN"/>
              </w:rPr>
            </w:pPr>
            <w:r>
              <w:rPr>
                <w:rFonts w:eastAsia="DengXian"/>
                <w:lang w:eastAsia="zh-CN"/>
              </w:rPr>
              <w:t>Ok in principle.</w:t>
            </w:r>
          </w:p>
        </w:tc>
      </w:tr>
      <w:tr w:rsidR="00C96D54" w:rsidRPr="005E7EC0" w14:paraId="0FDEAF46" w14:textId="77777777" w:rsidTr="0082400A">
        <w:tc>
          <w:tcPr>
            <w:tcW w:w="1650" w:type="dxa"/>
          </w:tcPr>
          <w:p w14:paraId="218F0E25" w14:textId="470651FD" w:rsidR="00C96D54" w:rsidRDefault="00C96D54" w:rsidP="00C96D54">
            <w:pPr>
              <w:rPr>
                <w:rFonts w:eastAsia="DengXian"/>
                <w:lang w:eastAsia="zh-CN"/>
              </w:rPr>
            </w:pPr>
            <w:r>
              <w:rPr>
                <w:rFonts w:eastAsia="DengXian"/>
                <w:lang w:eastAsia="zh-CN"/>
              </w:rPr>
              <w:lastRenderedPageBreak/>
              <w:t>Lenovo, Motorola Mobility</w:t>
            </w:r>
          </w:p>
        </w:tc>
        <w:tc>
          <w:tcPr>
            <w:tcW w:w="7979" w:type="dxa"/>
          </w:tcPr>
          <w:p w14:paraId="081E5CE7" w14:textId="58843A57" w:rsidR="00C96D54" w:rsidRDefault="00C96D54" w:rsidP="00C96D54">
            <w:pPr>
              <w:rPr>
                <w:rFonts w:eastAsia="DengXian"/>
                <w:lang w:eastAsia="zh-CN"/>
              </w:rPr>
            </w:pPr>
            <w:r>
              <w:rPr>
                <w:rFonts w:eastAsia="DengXian"/>
                <w:lang w:eastAsia="zh-CN"/>
              </w:rPr>
              <w:t>We are OK with above proposals.</w:t>
            </w:r>
          </w:p>
        </w:tc>
      </w:tr>
      <w:tr w:rsidR="00CD2C20" w:rsidRPr="005E7EC0" w14:paraId="0E66B597" w14:textId="77777777" w:rsidTr="0082400A">
        <w:tc>
          <w:tcPr>
            <w:tcW w:w="1650" w:type="dxa"/>
          </w:tcPr>
          <w:p w14:paraId="296E56CC" w14:textId="189E921D" w:rsidR="00CD2C20" w:rsidRDefault="00CD2C20" w:rsidP="00CD2C20">
            <w:pPr>
              <w:rPr>
                <w:rFonts w:eastAsia="DengXian"/>
                <w:lang w:eastAsia="zh-CN"/>
              </w:rPr>
            </w:pPr>
            <w:r>
              <w:rPr>
                <w:rFonts w:eastAsia="DengXian"/>
                <w:lang w:eastAsia="zh-CN"/>
              </w:rPr>
              <w:t>NOKIA/NSB</w:t>
            </w:r>
          </w:p>
        </w:tc>
        <w:tc>
          <w:tcPr>
            <w:tcW w:w="7979" w:type="dxa"/>
          </w:tcPr>
          <w:p w14:paraId="09048B75" w14:textId="16582FA4" w:rsidR="00CD2C20" w:rsidRDefault="00CD2C20" w:rsidP="00CD2C20">
            <w:pPr>
              <w:rPr>
                <w:rFonts w:eastAsia="DengXian"/>
                <w:lang w:eastAsia="zh-CN"/>
              </w:rPr>
            </w:pPr>
            <w:r>
              <w:rPr>
                <w:rFonts w:eastAsia="DengXian"/>
                <w:lang w:eastAsia="zh-CN"/>
              </w:rPr>
              <w:t>We are fine with FL’s proposal</w:t>
            </w:r>
          </w:p>
        </w:tc>
      </w:tr>
    </w:tbl>
    <w:p w14:paraId="32C692CD" w14:textId="77777777" w:rsidR="00FF777C" w:rsidRDefault="00FF777C" w:rsidP="0008549E"/>
    <w:p w14:paraId="41620FE3" w14:textId="67C9D93B" w:rsidR="004213FA" w:rsidRDefault="004213FA" w:rsidP="00FF777C">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FF777C">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FF777C">
      <w:pPr>
        <w:pStyle w:val="Heading3"/>
        <w:numPr>
          <w:ilvl w:val="2"/>
          <w:numId w:val="2"/>
        </w:numPr>
        <w:rPr>
          <w:b/>
          <w:bCs/>
        </w:rPr>
      </w:pPr>
      <w:r>
        <w:rPr>
          <w:b/>
          <w:bCs/>
        </w:rPr>
        <w:t>Tdoc analysis</w:t>
      </w:r>
    </w:p>
    <w:p w14:paraId="5223FD4A" w14:textId="77777777" w:rsidR="00852459" w:rsidRDefault="00852459" w:rsidP="00CA09A1">
      <w:pPr>
        <w:pStyle w:val="ListParagraph"/>
        <w:numPr>
          <w:ilvl w:val="0"/>
          <w:numId w:val="28"/>
        </w:numPr>
      </w:pPr>
      <w:r>
        <w:t>In [</w:t>
      </w:r>
      <w:r w:rsidRPr="00F9760F">
        <w:t>R1-2104197</w:t>
      </w:r>
      <w:r>
        <w:t xml:space="preserve">, </w:t>
      </w:r>
      <w:r w:rsidRPr="00F9760F">
        <w:t>FUTUREWEI</w:t>
      </w:r>
      <w:r>
        <w:t>]</w:t>
      </w:r>
    </w:p>
    <w:p w14:paraId="49B8DE38" w14:textId="77777777" w:rsidR="00852459" w:rsidRDefault="00852459" w:rsidP="00CA09A1">
      <w:pPr>
        <w:pStyle w:val="ListParagraph"/>
        <w:numPr>
          <w:ilvl w:val="1"/>
          <w:numId w:val="28"/>
        </w:numPr>
      </w:pPr>
      <w:r>
        <w:t>Observation1: The Idle/Inactive UEs monitoring of the group-common PDCCH transmissions corresponding to broadcast services is based on the operation:</w:t>
      </w:r>
    </w:p>
    <w:p w14:paraId="5431D81E" w14:textId="77777777" w:rsidR="00852459" w:rsidRDefault="00852459" w:rsidP="00CA09A1">
      <w:pPr>
        <w:pStyle w:val="ListParagraph"/>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ListParagraph"/>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ListParagraph"/>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ListParagraph"/>
        <w:numPr>
          <w:ilvl w:val="1"/>
          <w:numId w:val="28"/>
        </w:numPr>
      </w:pPr>
      <w:r>
        <w:t>Proposal 4: Confirm RAN2 assumption on mapping between MBS PDCCH and SSBs:</w:t>
      </w:r>
    </w:p>
    <w:p w14:paraId="4A170FA9" w14:textId="77777777" w:rsidR="00852459" w:rsidRDefault="00852459" w:rsidP="00CA09A1">
      <w:pPr>
        <w:pStyle w:val="ListParagraph"/>
        <w:numPr>
          <w:ilvl w:val="2"/>
          <w:numId w:val="28"/>
        </w:numPr>
      </w:pPr>
      <w:r>
        <w:lastRenderedPageBreak/>
        <w:t>In case searchSpace#0 is configured for MBS PDCCH, the mapping between PDCCH occasions and SSBs is the same as for SIB1.</w:t>
      </w:r>
    </w:p>
    <w:p w14:paraId="71C0A494" w14:textId="77777777" w:rsidR="00852459" w:rsidRDefault="00852459" w:rsidP="00CA09A1">
      <w:pPr>
        <w:pStyle w:val="ListParagraph"/>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ListParagraph"/>
        <w:numPr>
          <w:ilvl w:val="0"/>
          <w:numId w:val="28"/>
        </w:numPr>
      </w:pPr>
      <w:r w:rsidRPr="00EF5E3A">
        <w:t>In [</w:t>
      </w:r>
      <w:r w:rsidR="00EF5E3A" w:rsidRPr="00EF5E3A">
        <w:t>R1-2104250, Huawei</w:t>
      </w:r>
      <w:r w:rsidRPr="00EF5E3A">
        <w:t>]</w:t>
      </w:r>
    </w:p>
    <w:p w14:paraId="4046FE95" w14:textId="66BDA515" w:rsidR="00EF5E3A" w:rsidRDefault="00AD691C" w:rsidP="00CA09A1">
      <w:pPr>
        <w:pStyle w:val="ListParagraph"/>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ListParagraph"/>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ListParagraph"/>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ListParagraph"/>
        <w:numPr>
          <w:ilvl w:val="1"/>
          <w:numId w:val="28"/>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4E3E1F2F" w14:textId="77777777" w:rsidR="00B27BE5" w:rsidRDefault="00B27BE5" w:rsidP="00CA09A1">
      <w:pPr>
        <w:pStyle w:val="ListParagraph"/>
        <w:numPr>
          <w:ilvl w:val="2"/>
          <w:numId w:val="28"/>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403F200C" w14:textId="77777777" w:rsidR="00B27BE5" w:rsidRDefault="00B27BE5" w:rsidP="00CA09A1">
      <w:pPr>
        <w:pStyle w:val="ListParagraph"/>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ListParagraph"/>
        <w:numPr>
          <w:ilvl w:val="2"/>
          <w:numId w:val="28"/>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06973716" w14:textId="77777777" w:rsidR="00B27BE5" w:rsidRDefault="00B27BE5" w:rsidP="00CA09A1">
      <w:pPr>
        <w:pStyle w:val="ListParagraph"/>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ListParagraph"/>
        <w:numPr>
          <w:ilvl w:val="0"/>
          <w:numId w:val="28"/>
        </w:numPr>
      </w:pPr>
      <w:r>
        <w:t>In [</w:t>
      </w:r>
      <w:r w:rsidR="006C735F" w:rsidRPr="006C735F">
        <w:t>R1-2104338</w:t>
      </w:r>
      <w:r w:rsidR="006C735F">
        <w:t xml:space="preserve">, </w:t>
      </w:r>
      <w:r w:rsidR="006C735F" w:rsidRPr="006C735F">
        <w:t>ZTE</w:t>
      </w:r>
      <w:r>
        <w:t>]</w:t>
      </w:r>
    </w:p>
    <w:p w14:paraId="36997DD9" w14:textId="77777777" w:rsidR="0000665B" w:rsidRDefault="0000665B" w:rsidP="00CA09A1">
      <w:pPr>
        <w:pStyle w:val="ListParagraph"/>
        <w:numPr>
          <w:ilvl w:val="1"/>
          <w:numId w:val="28"/>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CA09A1">
      <w:pPr>
        <w:pStyle w:val="ListParagraph"/>
        <w:numPr>
          <w:ilvl w:val="2"/>
          <w:numId w:val="28"/>
        </w:numPr>
      </w:pPr>
      <w:r>
        <w:t>Note: Different MBS services can share the same MBS window.</w:t>
      </w:r>
    </w:p>
    <w:p w14:paraId="2963752A" w14:textId="64EFBEB4" w:rsidR="0000665B" w:rsidRDefault="0000665B" w:rsidP="00CA09A1">
      <w:pPr>
        <w:pStyle w:val="ListParagraph"/>
        <w:numPr>
          <w:ilvl w:val="1"/>
          <w:numId w:val="28"/>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ListParagraph"/>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ListParagraph"/>
        <w:numPr>
          <w:ilvl w:val="1"/>
          <w:numId w:val="28"/>
        </w:numPr>
      </w:pPr>
      <w:r>
        <w:t xml:space="preserve">Proposal 9: In NR MBS system, both options of PDCCH MO configuration can be considered, and how to initiate these two options can be further studied. </w:t>
      </w:r>
    </w:p>
    <w:p w14:paraId="21625ED9" w14:textId="77777777" w:rsidR="00155BE7" w:rsidRDefault="00155BE7" w:rsidP="00CA09A1">
      <w:pPr>
        <w:pStyle w:val="ListParagraph"/>
        <w:numPr>
          <w:ilvl w:val="2"/>
          <w:numId w:val="28"/>
        </w:numPr>
      </w:pPr>
      <w:r>
        <w:t xml:space="preserve">Option 1: PDCCH MOs in one MBS-window length are allocated to different SSBs successively, same as the PDCCH MOs for </w:t>
      </w:r>
      <w:proofErr w:type="spellStart"/>
      <w:r>
        <w:t>SIBx</w:t>
      </w:r>
      <w:proofErr w:type="spellEnd"/>
      <w:r>
        <w:t>.</w:t>
      </w:r>
    </w:p>
    <w:p w14:paraId="55DD75AF" w14:textId="77777777" w:rsidR="00155BE7" w:rsidRDefault="00155BE7" w:rsidP="00CA09A1">
      <w:pPr>
        <w:pStyle w:val="ListParagraph"/>
        <w:numPr>
          <w:ilvl w:val="2"/>
          <w:numId w:val="28"/>
        </w:numPr>
      </w:pPr>
      <w:r>
        <w:t xml:space="preserve">Option 2: PDCCH MOs in one MBS-window length are allocated to one SSB with consecutive </w:t>
      </w:r>
      <w:proofErr w:type="spellStart"/>
      <w:r>
        <w:t>MOs.</w:t>
      </w:r>
      <w:proofErr w:type="spellEnd"/>
    </w:p>
    <w:p w14:paraId="4D8808D3" w14:textId="499E9E6D" w:rsidR="00155BE7" w:rsidRDefault="009E7189" w:rsidP="00CA09A1">
      <w:pPr>
        <w:pStyle w:val="ListParagraph"/>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ListParagraph"/>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ListParagraph"/>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ListParagraph"/>
        <w:numPr>
          <w:ilvl w:val="1"/>
          <w:numId w:val="28"/>
        </w:numPr>
      </w:pPr>
      <w:r>
        <w:lastRenderedPageBreak/>
        <w:t>Proposal-14: Propose to allow the network to control the number of repetition transmission for each SSB beam within the MBS window duration.</w:t>
      </w:r>
    </w:p>
    <w:p w14:paraId="2CD9D827" w14:textId="64D226AE" w:rsidR="00B84FBB" w:rsidRDefault="00B84FBB" w:rsidP="00CA09A1">
      <w:pPr>
        <w:pStyle w:val="ListParagraph"/>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ListParagraph"/>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ListParagraph"/>
        <w:numPr>
          <w:ilvl w:val="1"/>
          <w:numId w:val="28"/>
        </w:numPr>
      </w:pPr>
      <w:r w:rsidRPr="00B84FBB">
        <w:t>Proposal 6. The same beam is used for PDCCH scheduling MCCH and MCCH message PDSCH.</w:t>
      </w:r>
    </w:p>
    <w:p w14:paraId="76FF01CD" w14:textId="63A6A10B" w:rsidR="007E2800" w:rsidRDefault="00560B31" w:rsidP="00CA09A1">
      <w:pPr>
        <w:pStyle w:val="ListParagraph"/>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CA09A1">
      <w:pPr>
        <w:pStyle w:val="ListParagraph"/>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ListParagraph"/>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ListParagraph"/>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ListParagraph"/>
        <w:numPr>
          <w:ilvl w:val="1"/>
          <w:numId w:val="28"/>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ListParagraph"/>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ListParagraph"/>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ListParagraph"/>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ListParagraph"/>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ListParagraph"/>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ListParagraph"/>
        <w:numPr>
          <w:ilvl w:val="0"/>
          <w:numId w:val="28"/>
        </w:numPr>
      </w:pPr>
      <w:r>
        <w:t>In [</w:t>
      </w:r>
      <w:r w:rsidR="002D67B9" w:rsidRPr="002D67B9">
        <w:t>R1-2105338</w:t>
      </w:r>
      <w:r w:rsidR="002D67B9">
        <w:t xml:space="preserve">, </w:t>
      </w:r>
      <w:r w:rsidR="002D67B9" w:rsidRPr="002D67B9">
        <w:t>Samsung</w:t>
      </w:r>
      <w:r>
        <w:t>]</w:t>
      </w:r>
    </w:p>
    <w:p w14:paraId="656CB507" w14:textId="76A87C94" w:rsidR="009F6483" w:rsidRDefault="002D67B9" w:rsidP="00CA09A1">
      <w:pPr>
        <w:pStyle w:val="ListParagraph"/>
        <w:numPr>
          <w:ilvl w:val="1"/>
          <w:numId w:val="28"/>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CA09A1">
      <w:pPr>
        <w:pStyle w:val="ListParagraph"/>
        <w:numPr>
          <w:ilvl w:val="0"/>
          <w:numId w:val="28"/>
        </w:numPr>
      </w:pPr>
      <w:r>
        <w:t>In [</w:t>
      </w:r>
      <w:r w:rsidRPr="00D96639">
        <w:t>R1-2105439</w:t>
      </w:r>
      <w:r>
        <w:t xml:space="preserve">, </w:t>
      </w:r>
      <w:r w:rsidRPr="00D96639">
        <w:t>LG</w:t>
      </w:r>
      <w:r>
        <w:t>]</w:t>
      </w:r>
    </w:p>
    <w:p w14:paraId="6CD33D13" w14:textId="689D864C" w:rsidR="00D96639" w:rsidRDefault="00D96639" w:rsidP="00CA09A1">
      <w:pPr>
        <w:pStyle w:val="ListParagraph"/>
        <w:numPr>
          <w:ilvl w:val="1"/>
          <w:numId w:val="28"/>
        </w:numPr>
      </w:pPr>
      <w:r w:rsidRPr="00D96639">
        <w:t xml:space="preserve">Proposal 12: For group-common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ListParagraph"/>
        <w:numPr>
          <w:ilvl w:val="0"/>
          <w:numId w:val="28"/>
        </w:numPr>
      </w:pPr>
      <w:r>
        <w:t>In [</w:t>
      </w:r>
      <w:r w:rsidRPr="00D96639">
        <w:t>R1-2105180</w:t>
      </w:r>
      <w:r>
        <w:t xml:space="preserve">, </w:t>
      </w:r>
      <w:r w:rsidRPr="00D96639">
        <w:t>Sony</w:t>
      </w:r>
      <w:r>
        <w:t>]</w:t>
      </w:r>
    </w:p>
    <w:p w14:paraId="7957F2EF" w14:textId="68B212F0" w:rsidR="00D96639" w:rsidRDefault="00D96639" w:rsidP="00CA09A1">
      <w:pPr>
        <w:pStyle w:val="ListParagraph"/>
        <w:numPr>
          <w:ilvl w:val="1"/>
          <w:numId w:val="28"/>
        </w:numPr>
      </w:pPr>
      <w:r w:rsidRPr="00D96639">
        <w:t>Proposal 3: For RRC_IDLE/INACTIVE UEs, the network shall provide multiple associations between SSB range and each group-common PDCCH/PDSCH.</w:t>
      </w:r>
    </w:p>
    <w:p w14:paraId="128D75DB" w14:textId="009FABCD" w:rsidR="000C1BA3" w:rsidRDefault="00E824A4" w:rsidP="00CA09A1">
      <w:pPr>
        <w:pStyle w:val="ListParagraph"/>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ListParagraph"/>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ListParagraph"/>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ListParagraph"/>
        <w:numPr>
          <w:ilvl w:val="1"/>
          <w:numId w:val="28"/>
        </w:numPr>
      </w:pPr>
      <w:r>
        <w:lastRenderedPageBreak/>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ListParagraph"/>
        <w:numPr>
          <w:ilvl w:val="0"/>
          <w:numId w:val="28"/>
        </w:numPr>
      </w:pPr>
      <w:r>
        <w:t>In [</w:t>
      </w:r>
      <w:r w:rsidRPr="0020584C">
        <w:t>R1-2105916</w:t>
      </w:r>
      <w:r>
        <w:t xml:space="preserve">, </w:t>
      </w:r>
      <w:r w:rsidRPr="0020584C">
        <w:t>Ericsson</w:t>
      </w:r>
      <w:r>
        <w:t>]</w:t>
      </w:r>
    </w:p>
    <w:p w14:paraId="2E4F8520" w14:textId="77777777" w:rsidR="00852459" w:rsidRDefault="00852459" w:rsidP="00CA09A1">
      <w:pPr>
        <w:pStyle w:val="ListParagraph"/>
        <w:numPr>
          <w:ilvl w:val="1"/>
          <w:numId w:val="28"/>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CA09A1">
      <w:pPr>
        <w:pStyle w:val="ListParagraph"/>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FF777C">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 xml:space="preserve">proposes that there is no need to discuss beam sweeping since PDCCH reception from UEs in idle/inactive are </w:t>
      </w:r>
      <w:proofErr w:type="spellStart"/>
      <w:r w:rsidR="00741C79">
        <w:t>QCL’d</w:t>
      </w:r>
      <w:proofErr w:type="spellEnd"/>
      <w:r w:rsidR="00741C79">
        <w:t xml:space="preserve">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FF777C">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ListParagraph"/>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CA09A1">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61" w:author="ZTE-Xingguang" w:date="2021-05-19T22:19:00Z">
              <w:r w:rsidDel="008B257E">
                <w:delText xml:space="preserve">Paging and </w:delText>
              </w:r>
            </w:del>
            <w:r>
              <w:t>OSI.</w:t>
            </w:r>
          </w:p>
          <w:p w14:paraId="7D45985E" w14:textId="77777777" w:rsidR="003262EB" w:rsidRPr="00477FE4" w:rsidRDefault="003262EB"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lastRenderedPageBreak/>
              <w:t xml:space="preserve">If we allow PDSCH for MCCH and MTCH to be </w:t>
            </w:r>
            <w:proofErr w:type="spellStart"/>
            <w:r>
              <w:rPr>
                <w:lang w:eastAsia="zh-CN"/>
              </w:rPr>
              <w:t>QCLed</w:t>
            </w:r>
            <w:proofErr w:type="spellEnd"/>
            <w:r>
              <w:rPr>
                <w:lang w:eastAsia="zh-CN"/>
              </w:rPr>
              <w:t xml:space="preserve"> with TRS, it would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62" w:author="ZTE-Xingguang" w:date="2021-05-19T22:21:00Z">
              <w:r w:rsidDel="00561B88">
                <w:rPr>
                  <w:rFonts w:ascii="Times" w:hAnsi="Times"/>
                  <w:szCs w:val="24"/>
                  <w:lang w:eastAsia="x-none"/>
                </w:rPr>
                <w:delText xml:space="preserve">study whether </w:delText>
              </w:r>
            </w:del>
            <w:ins w:id="63"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85" w:type="dxa"/>
          </w:tcPr>
          <w:p w14:paraId="0C58E3BE"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925B196"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461A9EDC" w14:textId="77777777" w:rsidR="007A7867" w:rsidRDefault="007A7867" w:rsidP="007A7867">
            <w:r>
              <w:rPr>
                <w:rFonts w:eastAsia="DengXian" w:hint="eastAsia"/>
                <w:b/>
                <w:bCs/>
                <w:lang w:eastAsia="zh-CN"/>
              </w:rPr>
              <w:t>2</w:t>
            </w:r>
            <w:r>
              <w:rPr>
                <w:rFonts w:eastAsia="DengXian"/>
                <w:b/>
                <w:bCs/>
                <w:lang w:eastAsia="zh-CN"/>
              </w:rPr>
              <w:t xml:space="preserve">.5-3: </w:t>
            </w:r>
            <w:r w:rsidRPr="00491E8B">
              <w:rPr>
                <w:rFonts w:eastAsia="DengXian"/>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DengXian"/>
                <w:lang w:eastAsia="zh-CN"/>
              </w:rPr>
            </w:pPr>
            <w:r>
              <w:rPr>
                <w:rFonts w:eastAsia="DengXian"/>
                <w:lang w:eastAsia="zh-CN"/>
              </w:rPr>
              <w:t>NOKIA/NSB</w:t>
            </w:r>
          </w:p>
        </w:tc>
        <w:tc>
          <w:tcPr>
            <w:tcW w:w="7985" w:type="dxa"/>
          </w:tcPr>
          <w:p w14:paraId="67C87C2A" w14:textId="77777777" w:rsidR="00647162" w:rsidRDefault="00647162" w:rsidP="00647162">
            <w:pPr>
              <w:rPr>
                <w:rFonts w:eastAsia="DengXian"/>
                <w:b/>
                <w:bCs/>
                <w:lang w:eastAsia="zh-CN"/>
              </w:rPr>
            </w:pPr>
            <w:r>
              <w:rPr>
                <w:rFonts w:eastAsia="DengXian"/>
                <w:b/>
                <w:bCs/>
                <w:lang w:eastAsia="zh-CN"/>
              </w:rPr>
              <w:t>Proposal 2.5-1 Support</w:t>
            </w:r>
          </w:p>
          <w:p w14:paraId="11504F99" w14:textId="77777777" w:rsidR="00647162" w:rsidRDefault="00647162" w:rsidP="00647162">
            <w:pPr>
              <w:rPr>
                <w:rFonts w:eastAsia="DengXian"/>
                <w:b/>
                <w:bCs/>
                <w:lang w:eastAsia="zh-CN"/>
              </w:rPr>
            </w:pPr>
            <w:r>
              <w:rPr>
                <w:rFonts w:eastAsia="DengXian"/>
                <w:b/>
                <w:bCs/>
                <w:lang w:eastAsia="zh-CN"/>
              </w:rPr>
              <w:t>Proposal 2.5-2 Support</w:t>
            </w:r>
          </w:p>
          <w:p w14:paraId="510A491E" w14:textId="77777777" w:rsidR="00647162" w:rsidRDefault="00647162" w:rsidP="00647162">
            <w:pPr>
              <w:rPr>
                <w:rFonts w:eastAsia="DengXian"/>
                <w:b/>
                <w:bCs/>
                <w:lang w:eastAsia="zh-CN"/>
              </w:rPr>
            </w:pPr>
            <w:r>
              <w:rPr>
                <w:rFonts w:eastAsia="DengXian"/>
                <w:b/>
                <w:bCs/>
                <w:lang w:eastAsia="zh-CN"/>
              </w:rPr>
              <w:t xml:space="preserve">Proposal 2.5-3: </w:t>
            </w:r>
            <w:r w:rsidRPr="006C04C0">
              <w:rPr>
                <w:rFonts w:eastAsia="DengXian"/>
                <w:lang w:eastAsia="zh-CN"/>
              </w:rPr>
              <w:t xml:space="preserve">Similar rule as OSI, not paging. And we agree with LG that we need to </w:t>
            </w:r>
            <w:r>
              <w:rPr>
                <w:rFonts w:eastAsia="DengXian"/>
                <w:lang w:eastAsia="zh-CN"/>
              </w:rPr>
              <w:t>“</w:t>
            </w:r>
            <w:r w:rsidRPr="006C04C0">
              <w:rPr>
                <w:rFonts w:eastAsia="DengXian"/>
                <w:lang w:eastAsia="zh-CN"/>
              </w:rPr>
              <w:t>study</w:t>
            </w:r>
            <w:r w:rsidRPr="00536038">
              <w:rPr>
                <w:color w:val="FF0000"/>
              </w:rPr>
              <w:t xml:space="preserve"> </w:t>
            </w:r>
            <w:r>
              <w:t>the association between PDCCH monitoring occasions and SSBs for MTCH channel</w:t>
            </w:r>
            <w:r>
              <w:rPr>
                <w:rFonts w:eastAsia="DengXian"/>
                <w:b/>
                <w:bCs/>
                <w:lang w:eastAsia="zh-CN"/>
              </w:rPr>
              <w:t>”</w:t>
            </w:r>
          </w:p>
          <w:p w14:paraId="2D0D8C6B" w14:textId="12A3E801" w:rsidR="00647162" w:rsidRDefault="00647162" w:rsidP="00647162">
            <w:pPr>
              <w:rPr>
                <w:rFonts w:eastAsia="DengXian"/>
                <w:b/>
                <w:bCs/>
                <w:lang w:eastAsia="zh-CN"/>
              </w:rPr>
            </w:pPr>
            <w:r>
              <w:rPr>
                <w:rFonts w:eastAsia="DengXian"/>
                <w:b/>
                <w:bCs/>
                <w:lang w:eastAsia="zh-CN"/>
              </w:rPr>
              <w:t xml:space="preserve">Proposal 2.5-4: </w:t>
            </w:r>
            <w:r w:rsidRPr="006C04C0">
              <w:rPr>
                <w:rFonts w:eastAsia="DengXian"/>
                <w:lang w:eastAsia="zh-CN"/>
              </w:rPr>
              <w:t>Do we have agree</w:t>
            </w:r>
            <w:r>
              <w:rPr>
                <w:rFonts w:eastAsia="DengXian"/>
                <w:lang w:eastAsia="zh-CN"/>
              </w:rPr>
              <w:t>d</w:t>
            </w:r>
            <w:r w:rsidRPr="006C04C0">
              <w:rPr>
                <w:rFonts w:eastAsia="DengXian"/>
                <w:lang w:eastAsia="zh-CN"/>
              </w:rPr>
              <w:t xml:space="preserve"> yet the TRS is supported for </w:t>
            </w:r>
            <w:r>
              <w:rPr>
                <w:rFonts w:eastAsia="DengXian"/>
                <w:lang w:eastAsia="zh-CN"/>
              </w:rPr>
              <w:t>Rel17 MBS</w:t>
            </w:r>
            <w:r w:rsidRPr="006C04C0">
              <w:rPr>
                <w:rFonts w:eastAsia="DengXian"/>
                <w:lang w:eastAsia="zh-CN"/>
              </w:rPr>
              <w:t>?</w:t>
            </w:r>
            <w:r>
              <w:rPr>
                <w:rFonts w:eastAsia="DengXian"/>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DengXian"/>
                <w:lang w:eastAsia="zh-CN"/>
              </w:rPr>
            </w:pPr>
            <w:r>
              <w:rPr>
                <w:rFonts w:eastAsia="DengXian"/>
                <w:lang w:eastAsia="zh-CN"/>
              </w:rPr>
              <w:t>Qualcomm</w:t>
            </w:r>
          </w:p>
        </w:tc>
        <w:tc>
          <w:tcPr>
            <w:tcW w:w="7985" w:type="dxa"/>
          </w:tcPr>
          <w:p w14:paraId="06039167" w14:textId="77777777" w:rsidR="00ED68DD" w:rsidRDefault="00D97717" w:rsidP="00647162">
            <w:pPr>
              <w:rPr>
                <w:rFonts w:eastAsia="DengXian"/>
                <w:lang w:eastAsia="zh-CN"/>
              </w:rPr>
            </w:pPr>
            <w:r>
              <w:rPr>
                <w:rFonts w:eastAsia="DengXian"/>
                <w:lang w:eastAsia="zh-CN"/>
              </w:rPr>
              <w:t>Agree to delete paging in 2.5-3.</w:t>
            </w:r>
          </w:p>
          <w:p w14:paraId="7D5AD72C" w14:textId="68D70CF3" w:rsidR="00D97717" w:rsidRPr="00ED68DD" w:rsidRDefault="00D97717" w:rsidP="00647162">
            <w:pPr>
              <w:rPr>
                <w:rFonts w:eastAsia="DengXian"/>
                <w:lang w:eastAsia="zh-CN"/>
              </w:rPr>
            </w:pPr>
            <w:r>
              <w:rPr>
                <w:rFonts w:eastAsia="DengXian"/>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DengXian"/>
                <w:lang w:eastAsia="zh-CN"/>
              </w:rPr>
            </w:pPr>
            <w:r>
              <w:rPr>
                <w:rFonts w:eastAsia="DengXian" w:hint="eastAsia"/>
                <w:lang w:eastAsia="zh-CN"/>
              </w:rPr>
              <w:t>v</w:t>
            </w:r>
            <w:r>
              <w:rPr>
                <w:rFonts w:eastAsia="DengXian"/>
                <w:lang w:eastAsia="zh-CN"/>
              </w:rPr>
              <w:t>ivo</w:t>
            </w:r>
          </w:p>
        </w:tc>
        <w:tc>
          <w:tcPr>
            <w:tcW w:w="7985" w:type="dxa"/>
          </w:tcPr>
          <w:p w14:paraId="6CE26DE9"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.5-1: </w:t>
            </w:r>
            <w:r w:rsidRPr="00491E8B">
              <w:rPr>
                <w:rFonts w:eastAsia="DengXian"/>
                <w:lang w:eastAsia="zh-CN"/>
              </w:rPr>
              <w:t>Support.</w:t>
            </w:r>
          </w:p>
          <w:p w14:paraId="459F692C"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.5-2: </w:t>
            </w:r>
            <w:r w:rsidRPr="00491E8B">
              <w:rPr>
                <w:rFonts w:eastAsia="DengXian"/>
                <w:lang w:eastAsia="zh-CN"/>
              </w:rPr>
              <w:t>Support.</w:t>
            </w:r>
          </w:p>
          <w:p w14:paraId="0F929B9F" w14:textId="28A1F339"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.5-3: </w:t>
            </w:r>
            <w:r w:rsidR="00D94E8B" w:rsidRPr="00D94E8B">
              <w:rPr>
                <w:rFonts w:eastAsia="DengXian"/>
                <w:lang w:eastAsia="zh-CN"/>
              </w:rPr>
              <w:t xml:space="preserve">The MTCH transmission window is not clear to us, we’d better discuss this further before determining the </w:t>
            </w:r>
            <w:r w:rsidRPr="00D94E8B">
              <w:rPr>
                <w:rFonts w:eastAsia="DengXian"/>
                <w:lang w:eastAsia="zh-CN"/>
              </w:rPr>
              <w:t>association</w:t>
            </w:r>
            <w:r w:rsidR="00D94E8B" w:rsidRPr="00D94E8B">
              <w:rPr>
                <w:rFonts w:eastAsia="DengXian"/>
                <w:lang w:eastAsia="zh-CN"/>
              </w:rPr>
              <w:t xml:space="preserve"> rule</w:t>
            </w:r>
            <w:r w:rsidRPr="00D94E8B">
              <w:rPr>
                <w:rFonts w:eastAsia="DengXian"/>
                <w:lang w:eastAsia="zh-CN"/>
              </w:rPr>
              <w:t xml:space="preserve"> between PDCCH monitoring occasions and SSBs for MTCH channel</w:t>
            </w:r>
          </w:p>
          <w:p w14:paraId="0B03545F" w14:textId="41C346CC" w:rsidR="00F970DC"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.5-4: </w:t>
            </w:r>
            <w:r w:rsidRPr="006F6908">
              <w:rPr>
                <w:rFonts w:eastAsia="DengXian"/>
                <w:lang w:eastAsia="zh-CN"/>
              </w:rPr>
              <w:t>Same concern as LG</w:t>
            </w:r>
            <w:r w:rsidR="00D94E8B">
              <w:rPr>
                <w:rFonts w:eastAsia="DengXian"/>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02161133" w14:textId="77777777" w:rsidR="004A1765" w:rsidRDefault="004A1765" w:rsidP="00FB182D">
            <w:pPr>
              <w:rPr>
                <w:rFonts w:eastAsia="DengXian"/>
                <w:lang w:eastAsia="zh-CN"/>
              </w:rPr>
            </w:pPr>
            <w:r>
              <w:rPr>
                <w:rFonts w:eastAsia="DengXian" w:hint="eastAsia"/>
                <w:lang w:eastAsia="zh-CN"/>
              </w:rPr>
              <w:t>P</w:t>
            </w:r>
            <w:r>
              <w:rPr>
                <w:rFonts w:eastAsia="DengXian"/>
                <w:lang w:eastAsia="zh-CN"/>
              </w:rPr>
              <w:t xml:space="preserve">2.5-1: fine. </w:t>
            </w:r>
          </w:p>
          <w:p w14:paraId="239E71C0" w14:textId="77777777" w:rsidR="004A1765" w:rsidRDefault="004A1765" w:rsidP="00FB182D">
            <w:pPr>
              <w:rPr>
                <w:rFonts w:eastAsia="DengXian"/>
                <w:lang w:eastAsia="zh-CN"/>
              </w:rPr>
            </w:pPr>
            <w:r>
              <w:rPr>
                <w:rFonts w:eastAsia="DengXian"/>
                <w:lang w:eastAsia="zh-CN"/>
              </w:rPr>
              <w:t xml:space="preserve">P2.5-2: Fine in principle, but (if allowed) seems not needed or what’s the intention? </w:t>
            </w:r>
          </w:p>
          <w:p w14:paraId="107E8A47" w14:textId="77777777" w:rsidR="004A1765" w:rsidRDefault="004A1765" w:rsidP="00FB182D">
            <w:pPr>
              <w:rPr>
                <w:rFonts w:eastAsia="DengXian"/>
                <w:lang w:eastAsia="zh-CN"/>
              </w:rPr>
            </w:pPr>
            <w:r>
              <w:rPr>
                <w:rFonts w:eastAsia="DengXian"/>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DengXian"/>
                <w:lang w:eastAsia="zh-CN"/>
              </w:rPr>
              <w:t xml:space="preserve">group-common PDCCH/PDSCH is </w:t>
            </w:r>
            <w:proofErr w:type="spellStart"/>
            <w:r w:rsidRPr="00BB0624">
              <w:rPr>
                <w:rFonts w:eastAsia="DengXian"/>
                <w:lang w:eastAsia="zh-CN"/>
              </w:rPr>
              <w:t>QCL’d</w:t>
            </w:r>
            <w:proofErr w:type="spellEnd"/>
            <w:r w:rsidRPr="00BB0624">
              <w:rPr>
                <w:rFonts w:eastAsia="DengXian"/>
                <w:lang w:eastAsia="zh-CN"/>
              </w:rPr>
              <w:t xml:space="preserve"> with SSB</w:t>
            </w:r>
            <w:r>
              <w:rPr>
                <w:rFonts w:eastAsia="DengXian"/>
                <w:lang w:eastAsia="zh-CN"/>
              </w:rPr>
              <w:t>.</w:t>
            </w:r>
          </w:p>
          <w:p w14:paraId="618B80C3" w14:textId="77777777" w:rsidR="004A1765" w:rsidRDefault="004A1765" w:rsidP="00FB182D">
            <w:pPr>
              <w:rPr>
                <w:rFonts w:eastAsia="DengXian"/>
                <w:lang w:eastAsia="zh-CN"/>
              </w:rPr>
            </w:pPr>
            <w:r>
              <w:rPr>
                <w:rFonts w:eastAsia="DengXian"/>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DengXian"/>
                <w:lang w:eastAsia="zh-CN"/>
              </w:rPr>
            </w:pPr>
            <w:r>
              <w:rPr>
                <w:rFonts w:eastAsia="DengXian"/>
                <w:lang w:eastAsia="zh-CN"/>
              </w:rPr>
              <w:t>Apple</w:t>
            </w:r>
          </w:p>
        </w:tc>
        <w:tc>
          <w:tcPr>
            <w:tcW w:w="7985" w:type="dxa"/>
          </w:tcPr>
          <w:p w14:paraId="46C71872" w14:textId="77777777" w:rsidR="00692C81" w:rsidRDefault="00692C81" w:rsidP="00692C81">
            <w:pPr>
              <w:rPr>
                <w:rFonts w:eastAsia="DengXian"/>
                <w:lang w:eastAsia="zh-CN"/>
              </w:rPr>
            </w:pPr>
            <w:r>
              <w:rPr>
                <w:rFonts w:eastAsia="DengXian"/>
                <w:lang w:eastAsia="zh-CN"/>
              </w:rPr>
              <w:t>Proposal 2.5-1: ok.</w:t>
            </w:r>
          </w:p>
          <w:p w14:paraId="5F01B018" w14:textId="77777777" w:rsidR="00692C81" w:rsidRDefault="00692C81" w:rsidP="00692C81">
            <w:pPr>
              <w:rPr>
                <w:rFonts w:eastAsia="DengXian"/>
                <w:lang w:eastAsia="zh-CN"/>
              </w:rPr>
            </w:pPr>
            <w:r>
              <w:rPr>
                <w:rFonts w:eastAsia="DengXian"/>
                <w:lang w:eastAsia="zh-CN"/>
              </w:rPr>
              <w:t>Proposal 2.5-2: ok</w:t>
            </w:r>
          </w:p>
          <w:p w14:paraId="5ECD6B06" w14:textId="77777777" w:rsidR="00692C81" w:rsidRDefault="00692C81" w:rsidP="00692C81">
            <w:pPr>
              <w:rPr>
                <w:rFonts w:eastAsia="DengXian"/>
                <w:lang w:eastAsia="zh-CN"/>
              </w:rPr>
            </w:pPr>
            <w:r>
              <w:rPr>
                <w:rFonts w:eastAsia="DengXian"/>
                <w:lang w:eastAsia="zh-CN"/>
              </w:rPr>
              <w:t>Proposal 2.5-3: agree with LG’s comments.</w:t>
            </w:r>
          </w:p>
          <w:p w14:paraId="2AAC3718" w14:textId="098FAB03" w:rsidR="00692C81" w:rsidRDefault="00692C81" w:rsidP="00692C81">
            <w:pPr>
              <w:rPr>
                <w:rFonts w:eastAsia="DengXian"/>
                <w:lang w:eastAsia="zh-CN"/>
              </w:rPr>
            </w:pPr>
            <w:r>
              <w:rPr>
                <w:rFonts w:eastAsia="DengXian"/>
                <w:lang w:eastAsia="zh-CN"/>
              </w:rPr>
              <w:t xml:space="preserve">Proposal 2.5-4: the details of TRS for idle UE is not cleared defined in other WI. Group common PDSCH </w:t>
            </w:r>
            <w:proofErr w:type="spellStart"/>
            <w:r>
              <w:rPr>
                <w:rFonts w:eastAsia="DengXian"/>
                <w:lang w:eastAsia="zh-CN"/>
              </w:rPr>
              <w:t>QCL’d</w:t>
            </w:r>
            <w:proofErr w:type="spellEnd"/>
            <w:r>
              <w:rPr>
                <w:rFonts w:eastAsia="DengXian"/>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5277E83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D145687" w14:textId="77777777" w:rsidR="009A7AEF" w:rsidRDefault="009A7AEF" w:rsidP="009A7AEF">
            <w:pPr>
              <w:rPr>
                <w:rFonts w:eastAsia="DengXian"/>
                <w:b/>
                <w:bCs/>
                <w:lang w:eastAsia="zh-CN"/>
              </w:rPr>
            </w:pPr>
            <w:r>
              <w:rPr>
                <w:rFonts w:eastAsia="DengXian" w:hint="eastAsia"/>
                <w:b/>
                <w:bCs/>
                <w:lang w:eastAsia="zh-CN"/>
              </w:rPr>
              <w:lastRenderedPageBreak/>
              <w:t>2</w:t>
            </w:r>
            <w:r>
              <w:rPr>
                <w:rFonts w:eastAsia="DengXian"/>
                <w:b/>
                <w:bCs/>
                <w:lang w:eastAsia="zh-CN"/>
              </w:rPr>
              <w:t xml:space="preserve">.5-2: </w:t>
            </w:r>
            <w:r w:rsidRPr="00491E8B">
              <w:rPr>
                <w:rFonts w:eastAsia="DengXian"/>
                <w:lang w:eastAsia="zh-CN"/>
              </w:rPr>
              <w:t>Support.</w:t>
            </w:r>
          </w:p>
          <w:p w14:paraId="70485CFF" w14:textId="77777777" w:rsidR="009A7AEF" w:rsidRDefault="009A7AEF" w:rsidP="009A7AEF">
            <w:r>
              <w:rPr>
                <w:rFonts w:eastAsia="DengXian" w:hint="eastAsia"/>
                <w:b/>
                <w:bCs/>
                <w:lang w:eastAsia="zh-CN"/>
              </w:rPr>
              <w:t>2</w:t>
            </w:r>
            <w:r>
              <w:rPr>
                <w:rFonts w:eastAsia="DengXian"/>
                <w:b/>
                <w:bCs/>
                <w:lang w:eastAsia="zh-CN"/>
              </w:rPr>
              <w:t xml:space="preserve">.5-3: </w:t>
            </w:r>
            <w:r>
              <w:rPr>
                <w:rFonts w:eastAsia="DengXian"/>
                <w:lang w:eastAsia="zh-CN"/>
              </w:rPr>
              <w:t>Support to delete</w:t>
            </w:r>
            <w:r w:rsidRPr="006C04C0">
              <w:rPr>
                <w:rFonts w:eastAsia="DengXian"/>
                <w:lang w:eastAsia="zh-CN"/>
              </w:rPr>
              <w:t xml:space="preserve"> </w:t>
            </w:r>
            <w:r>
              <w:rPr>
                <w:rFonts w:eastAsia="DengXian"/>
                <w:lang w:eastAsia="zh-CN"/>
              </w:rPr>
              <w:t>“</w:t>
            </w:r>
            <w:r w:rsidRPr="006C04C0">
              <w:rPr>
                <w:rFonts w:eastAsia="DengXian"/>
                <w:lang w:eastAsia="zh-CN"/>
              </w:rPr>
              <w:t>paging</w:t>
            </w:r>
            <w:r>
              <w:rPr>
                <w:rFonts w:eastAsia="DengXian"/>
                <w:lang w:eastAsia="zh-CN"/>
              </w:rPr>
              <w:t>”</w:t>
            </w:r>
            <w:r w:rsidRPr="006C04C0">
              <w:rPr>
                <w:rFonts w:eastAsia="DengXian"/>
                <w:lang w:eastAsia="zh-CN"/>
              </w:rPr>
              <w:t xml:space="preserve">. </w:t>
            </w:r>
            <w:r>
              <w:rPr>
                <w:rFonts w:eastAsia="DengXian"/>
                <w:lang w:eastAsia="zh-CN"/>
              </w:rPr>
              <w:t xml:space="preserve">And </w:t>
            </w:r>
            <w:r w:rsidRPr="00D94E8B">
              <w:rPr>
                <w:rFonts w:eastAsia="DengXian"/>
                <w:lang w:eastAsia="zh-CN"/>
              </w:rPr>
              <w:t>the association rule between PDCCH monitoring occasions and SSBs for MTCH channel</w:t>
            </w:r>
            <w:r>
              <w:rPr>
                <w:rFonts w:eastAsia="DengXian"/>
                <w:lang w:eastAsia="zh-CN"/>
              </w:rPr>
              <w:t xml:space="preserve"> should be further studied.</w:t>
            </w:r>
          </w:p>
          <w:p w14:paraId="54F4D3DD" w14:textId="23248851" w:rsidR="009A7AEF" w:rsidRDefault="009A7AEF" w:rsidP="009A7AEF">
            <w:pPr>
              <w:rPr>
                <w:rFonts w:eastAsia="DengXian"/>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r>
              <w:rPr>
                <w:rFonts w:eastAsia="DengXian"/>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DengXian"/>
                <w:lang w:eastAsia="zh-CN"/>
              </w:rPr>
            </w:pPr>
            <w:r>
              <w:rPr>
                <w:rFonts w:eastAsia="DengXian" w:hint="eastAsia"/>
                <w:lang w:eastAsia="zh-CN"/>
              </w:rPr>
              <w:lastRenderedPageBreak/>
              <w:t>CATT</w:t>
            </w:r>
          </w:p>
        </w:tc>
        <w:tc>
          <w:tcPr>
            <w:tcW w:w="7985" w:type="dxa"/>
          </w:tcPr>
          <w:p w14:paraId="3A67FA9E" w14:textId="77777777" w:rsidR="00D44A8B" w:rsidRDefault="00D44A8B" w:rsidP="00FB182D">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2065A36" w14:textId="77777777" w:rsidR="00D44A8B" w:rsidRDefault="00D44A8B" w:rsidP="00FB182D">
            <w:pPr>
              <w:rPr>
                <w:rFonts w:eastAsiaTheme="minorEastAsia"/>
                <w:lang w:eastAsia="zh-CN"/>
              </w:rPr>
            </w:pPr>
            <w:r>
              <w:rPr>
                <w:rFonts w:eastAsia="DengXian" w:hint="eastAsia"/>
                <w:b/>
                <w:bCs/>
                <w:lang w:eastAsia="zh-CN"/>
              </w:rPr>
              <w:t>2</w:t>
            </w:r>
            <w:r>
              <w:rPr>
                <w:rFonts w:eastAsia="DengXian"/>
                <w:b/>
                <w:bCs/>
                <w:lang w:eastAsia="zh-CN"/>
              </w:rPr>
              <w:t xml:space="preserve">.5-2: </w:t>
            </w:r>
            <w:r>
              <w:rPr>
                <w:rFonts w:eastAsia="DengXian" w:hint="eastAsia"/>
                <w:lang w:eastAsia="zh-CN"/>
              </w:rPr>
              <w:t xml:space="preserve">We agree that the </w:t>
            </w:r>
            <w:r>
              <w:t xml:space="preserve">mapping between PDCCH occasions and SSBs </w:t>
            </w:r>
            <w:r>
              <w:rPr>
                <w:rFonts w:eastAsia="DengXian" w:hint="eastAsia"/>
                <w:lang w:eastAsia="zh-CN"/>
              </w:rPr>
              <w:t>can be</w:t>
            </w:r>
            <w:r>
              <w:t xml:space="preserve"> the same as for SIB1</w:t>
            </w:r>
            <w:r>
              <w:rPr>
                <w:rFonts w:eastAsia="DengXian" w:hint="eastAsia"/>
                <w:lang w:eastAsia="zh-CN"/>
              </w:rPr>
              <w:t xml:space="preserve">. But,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 xml:space="preserve">consecutive </w:t>
            </w:r>
            <w:proofErr w:type="spellStart"/>
            <w:r w:rsidRPr="006C6C8A">
              <w:rPr>
                <w:rFonts w:eastAsiaTheme="minorEastAsia" w:hint="eastAsia"/>
                <w:lang w:eastAsia="zh-CN"/>
              </w:rPr>
              <w:t>MOs</w:t>
            </w:r>
            <w:r>
              <w:rPr>
                <w:rFonts w:eastAsiaTheme="minorEastAsia" w:hint="eastAsia"/>
                <w:lang w:eastAsia="zh-CN"/>
              </w:rPr>
              <w:t>.</w:t>
            </w:r>
            <w:proofErr w:type="spellEnd"/>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CA09A1">
            <w:pPr>
              <w:pStyle w:val="ListParagraph"/>
              <w:numPr>
                <w:ilvl w:val="0"/>
                <w:numId w:val="36"/>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DengXian" w:hint="eastAsia"/>
                <w:b/>
                <w:bCs/>
                <w:lang w:eastAsia="zh-CN"/>
              </w:rPr>
              <w:t>2</w:t>
            </w:r>
            <w:r>
              <w:rPr>
                <w:rFonts w:eastAsia="DengXian"/>
                <w:b/>
                <w:bCs/>
                <w:lang w:eastAsia="zh-CN"/>
              </w:rPr>
              <w:t xml:space="preserve">.5-3: </w:t>
            </w:r>
            <w:r>
              <w:rPr>
                <w:rFonts w:eastAsia="DengXian" w:hint="eastAsia"/>
                <w:lang w:eastAsia="zh-CN"/>
              </w:rPr>
              <w:t xml:space="preserve">OK with it. </w:t>
            </w:r>
          </w:p>
          <w:p w14:paraId="52AB7F88" w14:textId="69B5A44B" w:rsidR="00D44A8B" w:rsidRDefault="00D44A8B" w:rsidP="009A7AEF">
            <w:pPr>
              <w:rPr>
                <w:rFonts w:eastAsia="DengXian"/>
                <w:b/>
                <w:bCs/>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DengXian"/>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DengXian"/>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E689CFE"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.5-2/3: </w:t>
            </w:r>
            <w:r>
              <w:rPr>
                <w:rFonts w:eastAsia="DengXian"/>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DengXian"/>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DengXian"/>
                <w:b/>
                <w:bCs/>
                <w:lang w:eastAsia="zh-CN"/>
              </w:rPr>
            </w:pPr>
            <w:r w:rsidRPr="00BE29CD">
              <w:rPr>
                <w:rFonts w:eastAsia="DengXian"/>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DengXian"/>
                <w:lang w:eastAsia="zh-CN"/>
              </w:rPr>
            </w:pPr>
            <w:r>
              <w:rPr>
                <w:rFonts w:eastAsia="DengXian"/>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lastRenderedPageBreak/>
              <w:t>CATT2</w:t>
            </w:r>
          </w:p>
        </w:tc>
        <w:tc>
          <w:tcPr>
            <w:tcW w:w="7985" w:type="dxa"/>
          </w:tcPr>
          <w:p w14:paraId="208F51A0" w14:textId="0365F8E5" w:rsidR="00414BAD" w:rsidRDefault="00414BAD" w:rsidP="00AA0A6D">
            <w:pPr>
              <w:rPr>
                <w:rFonts w:eastAsia="DengXian"/>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DengXian" w:hint="eastAsia"/>
                <w:lang w:eastAsia="zh-CN"/>
              </w:rPr>
              <w:t xml:space="preserve">The intention of adding the FFS is the power saving. In LTE, the power saving is considered. Thus, we think the mapping method between SSB and </w:t>
            </w:r>
            <w:r w:rsidRPr="00F62FCE">
              <w:rPr>
                <w:rFonts w:eastAsia="DengXian" w:hint="eastAsia"/>
                <w:lang w:eastAsia="zh-CN"/>
              </w:rPr>
              <w:t>method between MOs and SSBs</w:t>
            </w:r>
            <w:r>
              <w:rPr>
                <w:rFonts w:eastAsia="DengXian" w:hint="eastAsia"/>
                <w:lang w:eastAsia="zh-CN"/>
              </w:rPr>
              <w:t xml:space="preserve"> should be reconsidered for NR MBS if the power saving is further studied.  But if major </w:t>
            </w:r>
            <w:r>
              <w:rPr>
                <w:rFonts w:eastAsia="DengXian"/>
                <w:lang w:eastAsia="zh-CN"/>
              </w:rPr>
              <w:t>companies</w:t>
            </w:r>
            <w:r>
              <w:rPr>
                <w:rFonts w:eastAsia="DengXian"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DengXian"/>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2D33A812"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For RRC_IDLE/RRC_INACTIVE UEs,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7EF6D2D0"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For RRC_IDLE/RRC_INACTIVE UEs,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6512DC6C"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6DD5119F"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4FD992F7" w14:textId="77777777" w:rsidR="00BB0B1F" w:rsidRPr="000249F9" w:rsidRDefault="00BB0B1F" w:rsidP="00BB0B1F">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FF777C">
      <w:pPr>
        <w:pStyle w:val="Heading3"/>
        <w:numPr>
          <w:ilvl w:val="2"/>
          <w:numId w:val="2"/>
        </w:numPr>
        <w:rPr>
          <w:b/>
          <w:bCs/>
        </w:rPr>
      </w:pPr>
      <w:r>
        <w:rPr>
          <w:b/>
          <w:bCs/>
        </w:rPr>
        <w:lastRenderedPageBreak/>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7035A1CA"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7777777"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77777777"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77777777"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1EB1D84F" w14:textId="77777777" w:rsidR="00CB2795" w:rsidRPr="000249F9" w:rsidRDefault="00CB2795" w:rsidP="00CB2795">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TableGrid"/>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DengXian"/>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85" w:type="dxa"/>
          </w:tcPr>
          <w:p w14:paraId="47BD4975" w14:textId="7333DC18" w:rsidR="00D76FF4" w:rsidRPr="00D76FF4" w:rsidRDefault="00D76FF4" w:rsidP="00D76FF4">
            <w:pPr>
              <w:rPr>
                <w:rFonts w:eastAsia="DengXian"/>
                <w:lang w:eastAsia="zh-CN"/>
              </w:rPr>
            </w:pPr>
            <w:r>
              <w:rPr>
                <w:rFonts w:eastAsia="DengXian" w:hint="eastAsia"/>
                <w:lang w:eastAsia="zh-CN"/>
              </w:rPr>
              <w:t>O</w:t>
            </w:r>
            <w:r>
              <w:rPr>
                <w:rFonts w:eastAsia="DengXian"/>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DengXian"/>
                <w:lang w:eastAsia="zh-CN"/>
              </w:rPr>
            </w:pPr>
            <w:r>
              <w:rPr>
                <w:rFonts w:eastAsia="Malgun Gothic" w:hint="eastAsia"/>
                <w:lang w:eastAsia="ko-KR"/>
              </w:rPr>
              <w:t>Samsung</w:t>
            </w:r>
          </w:p>
        </w:tc>
        <w:tc>
          <w:tcPr>
            <w:tcW w:w="7985" w:type="dxa"/>
          </w:tcPr>
          <w:p w14:paraId="176EC28A" w14:textId="03C0C92E" w:rsidR="00EA1D12" w:rsidRDefault="00EA1D12" w:rsidP="00EA1D12">
            <w:pPr>
              <w:rPr>
                <w:rFonts w:eastAsia="DengXian"/>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Malgun Gothic"/>
                <w:lang w:eastAsia="ko-KR"/>
              </w:rPr>
            </w:pPr>
            <w:r>
              <w:rPr>
                <w:rFonts w:eastAsia="Malgun Gothic" w:hint="eastAsia"/>
                <w:lang w:eastAsia="ko-KR"/>
              </w:rPr>
              <w:t>LG</w:t>
            </w:r>
          </w:p>
        </w:tc>
        <w:tc>
          <w:tcPr>
            <w:tcW w:w="7985" w:type="dxa"/>
          </w:tcPr>
          <w:p w14:paraId="0E6B5917" w14:textId="67407A7F" w:rsidR="0089431B" w:rsidRPr="0089431B" w:rsidRDefault="0089431B" w:rsidP="00492A17">
            <w:pPr>
              <w:rPr>
                <w:rFonts w:eastAsia="Malgun Gothic"/>
                <w:lang w:eastAsia="ko-KR"/>
              </w:rPr>
            </w:pPr>
            <w:r>
              <w:rPr>
                <w:rFonts w:eastAsia="Malgun Gothic" w:hint="eastAsia"/>
                <w:lang w:eastAsia="ko-KR"/>
              </w:rPr>
              <w:t>We are fine with the proposals.</w:t>
            </w:r>
          </w:p>
        </w:tc>
      </w:tr>
      <w:tr w:rsidR="00556D89" w14:paraId="01505472" w14:textId="77777777" w:rsidTr="009E7AAF">
        <w:tc>
          <w:tcPr>
            <w:tcW w:w="1644" w:type="dxa"/>
          </w:tcPr>
          <w:p w14:paraId="135F7EDD" w14:textId="73B12A6B" w:rsidR="00556D89" w:rsidRDefault="00556D89" w:rsidP="00556D89">
            <w:pPr>
              <w:rPr>
                <w:rFonts w:eastAsia="Malgun Gothic"/>
                <w:lang w:eastAsia="ko-KR"/>
              </w:rPr>
            </w:pPr>
            <w:r w:rsidRPr="00D50A4A">
              <w:t xml:space="preserve">vivo </w:t>
            </w:r>
          </w:p>
        </w:tc>
        <w:tc>
          <w:tcPr>
            <w:tcW w:w="7985" w:type="dxa"/>
          </w:tcPr>
          <w:p w14:paraId="5192A1A7" w14:textId="6EB5471A" w:rsidR="00556D89" w:rsidRDefault="00556D89" w:rsidP="00556D89">
            <w:pPr>
              <w:rPr>
                <w:rFonts w:eastAsia="Malgun Gothic"/>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lastRenderedPageBreak/>
              <w:t>Apple</w:t>
            </w:r>
          </w:p>
        </w:tc>
        <w:tc>
          <w:tcPr>
            <w:tcW w:w="7985" w:type="dxa"/>
          </w:tcPr>
          <w:p w14:paraId="704B2A3A" w14:textId="4D7E8397" w:rsidR="005123B3" w:rsidRPr="00804A1F" w:rsidRDefault="005123B3" w:rsidP="001A70D4">
            <w:r>
              <w:t>OK with the proposals.</w:t>
            </w:r>
          </w:p>
        </w:tc>
      </w:tr>
      <w:tr w:rsidR="0061555C" w14:paraId="0A1194D3" w14:textId="77777777" w:rsidTr="009E7AAF">
        <w:tc>
          <w:tcPr>
            <w:tcW w:w="1644" w:type="dxa"/>
          </w:tcPr>
          <w:p w14:paraId="35DC6073" w14:textId="6D003FEE" w:rsidR="0061555C" w:rsidRDefault="0061555C" w:rsidP="00556D89">
            <w:r>
              <w:t>Moderator</w:t>
            </w:r>
          </w:p>
        </w:tc>
        <w:tc>
          <w:tcPr>
            <w:tcW w:w="7985" w:type="dxa"/>
          </w:tcPr>
          <w:p w14:paraId="626CFC22" w14:textId="7CBE53E8" w:rsidR="0061555C" w:rsidRDefault="0061555C" w:rsidP="001A70D4">
            <w:r>
              <w:t xml:space="preserve">Thank you for comments. </w:t>
            </w:r>
            <w:r w:rsidR="0044111C">
              <w:t>Not sure whether all companies had time to respond, so I will leave more time for potential comments.</w:t>
            </w:r>
            <w:r>
              <w:t xml:space="preserve"> </w:t>
            </w:r>
          </w:p>
        </w:tc>
      </w:tr>
      <w:tr w:rsidR="005C13BF" w14:paraId="545018FD" w14:textId="77777777" w:rsidTr="009E7AAF">
        <w:tc>
          <w:tcPr>
            <w:tcW w:w="1644" w:type="dxa"/>
          </w:tcPr>
          <w:p w14:paraId="642B8584" w14:textId="15106C8A" w:rsidR="005C13BF" w:rsidRDefault="005C13BF" w:rsidP="005C13BF">
            <w:r>
              <w:t>NOKIA/NSB</w:t>
            </w:r>
          </w:p>
        </w:tc>
        <w:tc>
          <w:tcPr>
            <w:tcW w:w="7985" w:type="dxa"/>
          </w:tcPr>
          <w:p w14:paraId="74AE0DB0" w14:textId="3220991D" w:rsidR="005C13BF" w:rsidRDefault="005C13BF" w:rsidP="005C13BF">
            <w:r>
              <w:t>Fine with FL’s proposals</w:t>
            </w:r>
          </w:p>
        </w:tc>
      </w:tr>
    </w:tbl>
    <w:p w14:paraId="0CEF02C8" w14:textId="77777777" w:rsidR="00183E26" w:rsidRDefault="00183E26" w:rsidP="00155BE7"/>
    <w:p w14:paraId="1AE49E7D" w14:textId="154E4CA4" w:rsidR="00AC15B2" w:rsidRDefault="00AC15B2" w:rsidP="00FF777C">
      <w:pPr>
        <w:pStyle w:val="Heading2"/>
        <w:numPr>
          <w:ilvl w:val="1"/>
          <w:numId w:val="2"/>
        </w:numPr>
      </w:pPr>
      <w:r>
        <w:t>Issue 6: CORESET for MCCH and MTCH channels</w:t>
      </w:r>
    </w:p>
    <w:p w14:paraId="3C940371" w14:textId="468F6544" w:rsidR="00AC15B2" w:rsidRDefault="00AC15B2" w:rsidP="00FF777C">
      <w:pPr>
        <w:pStyle w:val="Heading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t>FFS: configuration details of the CORESET for group-common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FF777C">
      <w:pPr>
        <w:pStyle w:val="Heading3"/>
        <w:numPr>
          <w:ilvl w:val="2"/>
          <w:numId w:val="2"/>
        </w:numPr>
        <w:rPr>
          <w:b/>
          <w:bCs/>
        </w:rPr>
      </w:pPr>
      <w:r>
        <w:rPr>
          <w:b/>
          <w:bCs/>
        </w:rPr>
        <w:t>Tdoc analysis</w:t>
      </w:r>
    </w:p>
    <w:p w14:paraId="4575C1B1" w14:textId="25E0A1D0" w:rsidR="00FC6441" w:rsidRDefault="00FC6441" w:rsidP="00CA09A1">
      <w:pPr>
        <w:pStyle w:val="ListParagraph"/>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ListParagraph"/>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ListParagraph"/>
        <w:numPr>
          <w:ilvl w:val="0"/>
          <w:numId w:val="31"/>
        </w:numPr>
      </w:pPr>
      <w:r>
        <w:t>In [</w:t>
      </w:r>
      <w:r w:rsidR="00267F12" w:rsidRPr="00267F12">
        <w:t>R1-2104338</w:t>
      </w:r>
      <w:r w:rsidR="00267F12">
        <w:t xml:space="preserve">, </w:t>
      </w:r>
      <w:r w:rsidR="00267F12" w:rsidRPr="00267F12">
        <w:t>ZTE</w:t>
      </w:r>
      <w:r>
        <w:t>]</w:t>
      </w:r>
    </w:p>
    <w:p w14:paraId="724B2429" w14:textId="77777777" w:rsidR="00927667" w:rsidRDefault="00927667" w:rsidP="00CA09A1">
      <w:pPr>
        <w:pStyle w:val="ListParagraph"/>
        <w:numPr>
          <w:ilvl w:val="1"/>
          <w:numId w:val="31"/>
        </w:numPr>
      </w:pPr>
      <w:r>
        <w:t xml:space="preserve">Proposal 4: For RRC_IDLE/RRC_INACTIVE UEs, </w:t>
      </w:r>
    </w:p>
    <w:p w14:paraId="47B72B9C" w14:textId="77777777" w:rsidR="00927667" w:rsidRDefault="00927667" w:rsidP="00CA09A1">
      <w:pPr>
        <w:pStyle w:val="ListParagraph"/>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ListParagraph"/>
        <w:numPr>
          <w:ilvl w:val="2"/>
          <w:numId w:val="31"/>
        </w:numPr>
      </w:pPr>
      <w:r>
        <w:t xml:space="preserve">networks </w:t>
      </w:r>
      <w:proofErr w:type="gramStart"/>
      <w:r>
        <w:t>configures</w:t>
      </w:r>
      <w:proofErr w:type="gramEnd"/>
      <w:r>
        <w:t xml:space="preserve">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ListParagraph"/>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ListParagraph"/>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ListParagraph"/>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ListParagraph"/>
        <w:numPr>
          <w:ilvl w:val="0"/>
          <w:numId w:val="31"/>
        </w:numPr>
      </w:pPr>
      <w:r>
        <w:t>In [</w:t>
      </w:r>
      <w:r w:rsidR="00150F59" w:rsidRPr="00150F59">
        <w:t>R1-2104552</w:t>
      </w:r>
      <w:r w:rsidR="00150F59">
        <w:t xml:space="preserve">, </w:t>
      </w:r>
      <w:r w:rsidR="00150F59" w:rsidRPr="00150F59">
        <w:t>Nokia</w:t>
      </w:r>
      <w:r>
        <w:t>]</w:t>
      </w:r>
    </w:p>
    <w:p w14:paraId="3245C4E7" w14:textId="1F58BC52" w:rsidR="006924B4" w:rsidRDefault="006924B4" w:rsidP="00CA09A1">
      <w:pPr>
        <w:pStyle w:val="ListParagraph"/>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w:t>
      </w:r>
      <w:r w:rsidRPr="006924B4">
        <w:lastRenderedPageBreak/>
        <w:t xml:space="preserve">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ListParagraph"/>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ListParagraph"/>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ListParagraph"/>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ListParagraph"/>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ListParagraph"/>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ListParagraph"/>
        <w:numPr>
          <w:ilvl w:val="1"/>
          <w:numId w:val="31"/>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ListParagraph"/>
        <w:numPr>
          <w:ilvl w:val="1"/>
          <w:numId w:val="31"/>
        </w:numPr>
        <w:rPr>
          <w:i/>
          <w:iCs/>
        </w:rPr>
      </w:pPr>
      <w:r>
        <w:t xml:space="preserve">[MTCH design] Proposal 12. The </w:t>
      </w:r>
      <w:proofErr w:type="spellStart"/>
      <w:r w:rsidRPr="00016F7A">
        <w:rPr>
          <w:i/>
          <w:iCs/>
        </w:rPr>
        <w:t>commonControlResourceSet</w:t>
      </w:r>
      <w:proofErr w:type="spellEnd"/>
      <w:r>
        <w:t xml:space="preserve"> or an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ListParagraph"/>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ListParagraph"/>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ListParagraph"/>
        <w:numPr>
          <w:ilvl w:val="2"/>
          <w:numId w:val="31"/>
        </w:numPr>
      </w:pPr>
      <w:r w:rsidRPr="00A92A6E">
        <w:t>CORESET for MCCH can be configured by SIB.</w:t>
      </w:r>
    </w:p>
    <w:p w14:paraId="2F8051EB" w14:textId="46C67EC8" w:rsidR="00A92A6E" w:rsidRDefault="00A92A6E" w:rsidP="00CA09A1">
      <w:pPr>
        <w:pStyle w:val="ListParagraph"/>
        <w:numPr>
          <w:ilvl w:val="2"/>
          <w:numId w:val="31"/>
        </w:numPr>
      </w:pPr>
      <w:r w:rsidRPr="00A92A6E">
        <w:t>CORESET for MTCH can be configured by MCCH.</w:t>
      </w:r>
    </w:p>
    <w:p w14:paraId="47FA8DEE" w14:textId="2AC0011F" w:rsidR="00950633" w:rsidRDefault="007D02F7" w:rsidP="00CA09A1">
      <w:pPr>
        <w:pStyle w:val="ListParagraph"/>
        <w:numPr>
          <w:ilvl w:val="0"/>
          <w:numId w:val="31"/>
        </w:numPr>
      </w:pPr>
      <w:r>
        <w:t>In [</w:t>
      </w:r>
      <w:r w:rsidR="007D7028" w:rsidRPr="007D7028">
        <w:t>R1-2105338</w:t>
      </w:r>
      <w:r w:rsidR="007D7028">
        <w:t xml:space="preserve">, </w:t>
      </w:r>
      <w:r w:rsidR="007D7028" w:rsidRPr="007D7028">
        <w:t>Samsung</w:t>
      </w:r>
      <w:r>
        <w:t>]</w:t>
      </w:r>
    </w:p>
    <w:p w14:paraId="0623A99C" w14:textId="77777777" w:rsidR="007D02F7" w:rsidRDefault="007D02F7" w:rsidP="00CA09A1">
      <w:pPr>
        <w:pStyle w:val="ListParagraph"/>
        <w:numPr>
          <w:ilvl w:val="1"/>
          <w:numId w:val="31"/>
        </w:numPr>
      </w:pPr>
      <w:r>
        <w:t>Observation 2: RRC_IDLE/RRC_INACTIVE UEs can be configured a maximum of 2 CORESETs (including CORESET#0).</w:t>
      </w:r>
    </w:p>
    <w:p w14:paraId="7CDFA6C1" w14:textId="4A1D7C36" w:rsidR="007D02F7" w:rsidRDefault="007D02F7" w:rsidP="00CA09A1">
      <w:pPr>
        <w:pStyle w:val="ListParagraph"/>
        <w:numPr>
          <w:ilvl w:val="1"/>
          <w:numId w:val="31"/>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ListParagraph"/>
        <w:numPr>
          <w:ilvl w:val="0"/>
          <w:numId w:val="31"/>
        </w:numPr>
      </w:pPr>
      <w:r>
        <w:t>In [</w:t>
      </w:r>
      <w:r w:rsidRPr="002D01C7">
        <w:t>R1-2105602</w:t>
      </w:r>
      <w:r>
        <w:t xml:space="preserve">, </w:t>
      </w:r>
      <w:proofErr w:type="spellStart"/>
      <w:r w:rsidRPr="002D01C7">
        <w:t>Convida</w:t>
      </w:r>
      <w:proofErr w:type="spellEnd"/>
      <w:r>
        <w:t>]</w:t>
      </w:r>
    </w:p>
    <w:p w14:paraId="6E9207BA" w14:textId="033D4DB4" w:rsidR="002D01C7" w:rsidRDefault="002D01C7" w:rsidP="00CA09A1">
      <w:pPr>
        <w:pStyle w:val="ListParagraph"/>
        <w:numPr>
          <w:ilvl w:val="1"/>
          <w:numId w:val="31"/>
        </w:numPr>
      </w:pPr>
      <w:r w:rsidRPr="002D01C7">
        <w:t>Proposal 4: One or more CORESETs can be configured for group-common PDCCH within an MBS specific BWP for UEs in RRC_IDLE/RRC_INACTIVE states.</w:t>
      </w:r>
    </w:p>
    <w:p w14:paraId="61DAA1E5" w14:textId="3758CA49" w:rsidR="00733509" w:rsidRDefault="00733509" w:rsidP="00CA09A1">
      <w:pPr>
        <w:pStyle w:val="ListParagraph"/>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ListParagraph"/>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ListParagraph"/>
        <w:numPr>
          <w:ilvl w:val="0"/>
          <w:numId w:val="31"/>
        </w:numPr>
      </w:pPr>
      <w:r>
        <w:t>In [</w:t>
      </w:r>
      <w:r w:rsidRPr="002714FA">
        <w:t>R1-2105916</w:t>
      </w:r>
      <w:r>
        <w:t xml:space="preserve">, </w:t>
      </w:r>
      <w:r w:rsidRPr="002714FA">
        <w:t>Ericsson</w:t>
      </w:r>
      <w:r>
        <w:t>]</w:t>
      </w:r>
    </w:p>
    <w:p w14:paraId="606B2B10" w14:textId="77777777" w:rsidR="005532D6" w:rsidRDefault="005532D6" w:rsidP="00CA09A1">
      <w:pPr>
        <w:pStyle w:val="ListParagraph"/>
        <w:numPr>
          <w:ilvl w:val="1"/>
          <w:numId w:val="31"/>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CA09A1">
      <w:pPr>
        <w:pStyle w:val="ListParagraph"/>
        <w:numPr>
          <w:ilvl w:val="2"/>
          <w:numId w:val="31"/>
        </w:numPr>
      </w:pPr>
      <w:r>
        <w:t>Note: CORESET0 is normally not used for multicast (only as fallback).</w:t>
      </w:r>
    </w:p>
    <w:p w14:paraId="132D3CCA" w14:textId="14EE35A2" w:rsidR="00AC15B2" w:rsidRDefault="00AC15B2" w:rsidP="00FF777C">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lastRenderedPageBreak/>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FF777C">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ListParagraph"/>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ListParagraph"/>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CA09A1">
      <w:pPr>
        <w:pStyle w:val="ListParagraph"/>
        <w:numPr>
          <w:ilvl w:val="0"/>
          <w:numId w:val="33"/>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AF4B693"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.6-1: support</w:t>
            </w:r>
          </w:p>
          <w:p w14:paraId="64926C3D" w14:textId="4ACDD102" w:rsidR="007A7867" w:rsidRDefault="007A7867" w:rsidP="007A7867">
            <w:pPr>
              <w:rPr>
                <w:lang w:eastAsia="zh-CN"/>
              </w:rPr>
            </w:pPr>
            <w:r>
              <w:rPr>
                <w:rFonts w:eastAsia="DengXian" w:hint="eastAsia"/>
                <w:lang w:eastAsia="zh-CN"/>
              </w:rPr>
              <w:t>2</w:t>
            </w:r>
            <w:r>
              <w:rPr>
                <w:rFonts w:eastAsia="DengXian"/>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DengXian"/>
                <w:lang w:eastAsia="zh-CN"/>
              </w:rPr>
            </w:pPr>
            <w:r>
              <w:rPr>
                <w:rFonts w:eastAsia="DengXian"/>
                <w:lang w:eastAsia="zh-CN"/>
              </w:rPr>
              <w:lastRenderedPageBreak/>
              <w:t>NOKIA/NSB</w:t>
            </w:r>
          </w:p>
        </w:tc>
        <w:tc>
          <w:tcPr>
            <w:tcW w:w="7979" w:type="dxa"/>
          </w:tcPr>
          <w:p w14:paraId="4DCF4AF5" w14:textId="77777777" w:rsidR="00213DC2" w:rsidRDefault="00213DC2" w:rsidP="00213DC2">
            <w:pPr>
              <w:rPr>
                <w:rFonts w:eastAsia="DengXian"/>
                <w:lang w:eastAsia="zh-CN"/>
              </w:rPr>
            </w:pPr>
            <w:r>
              <w:rPr>
                <w:rFonts w:eastAsia="DengXian"/>
                <w:lang w:eastAsia="zh-CN"/>
              </w:rPr>
              <w:t>Proposal 2.6-1: Support</w:t>
            </w:r>
          </w:p>
          <w:p w14:paraId="247B6C2D" w14:textId="77777777" w:rsidR="00213DC2" w:rsidRDefault="00213DC2" w:rsidP="00213DC2">
            <w:pPr>
              <w:rPr>
                <w:rFonts w:eastAsia="DengXian"/>
                <w:lang w:eastAsia="zh-CN"/>
              </w:rPr>
            </w:pPr>
            <w:r>
              <w:rPr>
                <w:rFonts w:eastAsia="DengXian"/>
                <w:lang w:eastAsia="zh-CN"/>
              </w:rPr>
              <w:t xml:space="preserve">Regarding 2.6-2, We had similar query as CMCC. </w:t>
            </w:r>
          </w:p>
          <w:p w14:paraId="1CB20DE5" w14:textId="2DF1C5A7" w:rsidR="00213DC2" w:rsidRDefault="00213DC2" w:rsidP="00213DC2">
            <w:pPr>
              <w:rPr>
                <w:rFonts w:eastAsia="DengXian"/>
                <w:lang w:eastAsia="zh-CN"/>
              </w:rPr>
            </w:pPr>
            <w:proofErr w:type="gramStart"/>
            <w:r>
              <w:rPr>
                <w:rFonts w:eastAsia="DengXian"/>
                <w:lang w:eastAsia="zh-CN"/>
              </w:rPr>
              <w:t>Also</w:t>
            </w:r>
            <w:proofErr w:type="gramEnd"/>
            <w:r>
              <w:rPr>
                <w:rFonts w:eastAsia="DengXian"/>
                <w:lang w:eastAsia="zh-CN"/>
              </w:rPr>
              <w:t xml:space="preserve">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DengXian"/>
                <w:lang w:eastAsia="zh-CN"/>
              </w:rPr>
            </w:pPr>
            <w:r>
              <w:rPr>
                <w:rFonts w:eastAsia="DengXian"/>
                <w:lang w:eastAsia="zh-CN"/>
              </w:rPr>
              <w:t>Qualcomm</w:t>
            </w:r>
          </w:p>
        </w:tc>
        <w:tc>
          <w:tcPr>
            <w:tcW w:w="7979" w:type="dxa"/>
          </w:tcPr>
          <w:p w14:paraId="7EB88C4B" w14:textId="4382AC60" w:rsidR="00D97717" w:rsidRDefault="00D97717" w:rsidP="00213DC2">
            <w:pPr>
              <w:rPr>
                <w:rFonts w:eastAsia="DengXian"/>
                <w:lang w:eastAsia="zh-CN"/>
              </w:rPr>
            </w:pPr>
            <w:r>
              <w:rPr>
                <w:rFonts w:eastAsia="DengXian"/>
                <w:lang w:eastAsia="zh-CN"/>
              </w:rPr>
              <w:t xml:space="preserve">For 2.6-1, </w:t>
            </w:r>
            <w:r w:rsidR="00886688">
              <w:rPr>
                <w:rFonts w:eastAsia="DengXian"/>
                <w:lang w:eastAsia="zh-CN"/>
              </w:rPr>
              <w:t xml:space="preserve">for last FFS, UE capability of IDLE UEs is not known by gNB. We assume the UEs capable of supporting broadcast can support it without additional reporting of UE capability. </w:t>
            </w:r>
          </w:p>
          <w:p w14:paraId="239D9D42" w14:textId="5BE20924" w:rsidR="00D97717" w:rsidRDefault="00D97717" w:rsidP="00213DC2">
            <w:pPr>
              <w:rPr>
                <w:rFonts w:eastAsia="DengXian"/>
                <w:lang w:eastAsia="zh-CN"/>
              </w:rPr>
            </w:pPr>
            <w:r>
              <w:rPr>
                <w:rFonts w:eastAsia="DengXian"/>
                <w:lang w:eastAsia="zh-CN"/>
              </w:rPr>
              <w:t xml:space="preserve">For 2.6-2, </w:t>
            </w:r>
            <w:r w:rsidR="00886688">
              <w:rPr>
                <w:rFonts w:eastAsia="DengXian"/>
                <w:lang w:eastAsia="zh-CN"/>
              </w:rPr>
              <w:t>why different CORESET cannot be supported for MCCH/MTCH? It seems straightforward to configure same or different CORESETs for MCCH/MTCH if</w:t>
            </w:r>
            <w:r>
              <w:rPr>
                <w:rFonts w:eastAsia="DengXian"/>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 xml:space="preserve">Huawei, </w:t>
            </w:r>
            <w:proofErr w:type="spellStart"/>
            <w:r>
              <w:rPr>
                <w:lang w:eastAsia="ko-KR"/>
              </w:rPr>
              <w:t>HiSilicon</w:t>
            </w:r>
            <w:proofErr w:type="spellEnd"/>
          </w:p>
        </w:tc>
        <w:tc>
          <w:tcPr>
            <w:tcW w:w="7979" w:type="dxa"/>
          </w:tcPr>
          <w:p w14:paraId="5C40B359" w14:textId="77777777" w:rsidR="004A1765" w:rsidRDefault="004A1765" w:rsidP="00FB182D">
            <w:r>
              <w:rPr>
                <w:rFonts w:ascii="Times" w:eastAsia="DengXian"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DengXian"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CA09A1">
            <w:pPr>
              <w:pStyle w:val="ListParagraph"/>
              <w:numPr>
                <w:ilvl w:val="0"/>
                <w:numId w:val="33"/>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DengXian"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DengXian" w:hint="eastAsia"/>
                <w:lang w:eastAsia="zh-CN"/>
              </w:rPr>
              <w:t>S</w:t>
            </w:r>
            <w:r>
              <w:rPr>
                <w:rFonts w:eastAsia="DengXian"/>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DengXian"/>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lastRenderedPageBreak/>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60DFF49A"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RRC_IDLE/RRC_INACTIVE UEs</w:t>
            </w:r>
            <w:r>
              <w:t xml:space="preserve"> can be configured with the following options:</w:t>
            </w:r>
          </w:p>
          <w:p w14:paraId="661DFDD9" w14:textId="77777777" w:rsidR="00D867A0" w:rsidRDefault="00D867A0" w:rsidP="00D867A0">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CDE8CA7" w14:textId="77777777" w:rsidR="00D867A0" w:rsidRDefault="00D867A0" w:rsidP="00D867A0">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10C6C7E6" w14:textId="77777777" w:rsidR="00D867A0" w:rsidRDefault="00D867A0" w:rsidP="00D867A0">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750FD409"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77777777" w:rsidR="00D867A0" w:rsidRPr="00AC15B2" w:rsidRDefault="00D867A0" w:rsidP="00D867A0">
            <w:pPr>
              <w:pStyle w:val="ListParagraph"/>
              <w:numPr>
                <w:ilvl w:val="0"/>
                <w:numId w:val="33"/>
              </w:numPr>
            </w:pPr>
            <w:r>
              <w:t xml:space="preserve">FFS is reuse of </w:t>
            </w:r>
            <w:r w:rsidRPr="00150F59">
              <w:t>CORESET</w:t>
            </w:r>
            <w:r>
              <w:t xml:space="preserve"> configuration for multicast reception from RRC_CONNECTED UEs.</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FF777C">
      <w:pPr>
        <w:pStyle w:val="Heading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2143F11A"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UEs</w:t>
      </w:r>
      <w:r>
        <w:t xml:space="preserve"> can be configured with the following options:</w:t>
      </w:r>
    </w:p>
    <w:p w14:paraId="1081B070" w14:textId="77777777" w:rsidR="00E3198D" w:rsidRDefault="00E3198D" w:rsidP="00E3198D">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BC8E3D9" w14:textId="77777777" w:rsidR="00E3198D" w:rsidRDefault="00E3198D" w:rsidP="00E3198D">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4D9E807" w14:textId="77777777" w:rsidR="00E3198D" w:rsidRDefault="00E3198D" w:rsidP="00E3198D">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77777777"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ListParagraph"/>
        <w:numPr>
          <w:ilvl w:val="0"/>
          <w:numId w:val="33"/>
        </w:numPr>
        <w:rPr>
          <w:strike/>
          <w:color w:val="FF0000"/>
        </w:rPr>
      </w:pPr>
      <w:r w:rsidRPr="00632072">
        <w:rPr>
          <w:strike/>
          <w:color w:val="FF0000"/>
        </w:rPr>
        <w:lastRenderedPageBreak/>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77777777" w:rsidR="00E3198D" w:rsidRPr="00AC15B2" w:rsidRDefault="00E3198D" w:rsidP="00E3198D">
      <w:pPr>
        <w:pStyle w:val="ListParagraph"/>
        <w:numPr>
          <w:ilvl w:val="0"/>
          <w:numId w:val="33"/>
        </w:numPr>
      </w:pPr>
      <w:r>
        <w:t xml:space="preserve">FFS is reuse of </w:t>
      </w:r>
      <w:r w:rsidRPr="00150F59">
        <w:t>CORESET</w:t>
      </w:r>
      <w:r>
        <w:t xml:space="preserve"> configuration for multicast reception from RRC_CONNECTED UEs.</w:t>
      </w:r>
    </w:p>
    <w:p w14:paraId="2EDD4C0A" w14:textId="77777777" w:rsidR="00422CA7" w:rsidRDefault="00422CA7" w:rsidP="00422CA7"/>
    <w:p w14:paraId="119280BF" w14:textId="094ECB63" w:rsidR="006D7611" w:rsidRDefault="006D7611" w:rsidP="00422CA7">
      <w:r>
        <w:t>Please provide your comments in the table below:</w:t>
      </w:r>
    </w:p>
    <w:tbl>
      <w:tblPr>
        <w:tblStyle w:val="TableGrid"/>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2E8A268B" w14:textId="07BF145A" w:rsidR="004B4244" w:rsidRPr="00D20A89" w:rsidRDefault="004B4244" w:rsidP="009E7AAF">
            <w:pPr>
              <w:rPr>
                <w:rFonts w:eastAsia="DengXian"/>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DengXian"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DengXian"/>
                <w:lang w:eastAsia="zh-CN"/>
              </w:rPr>
            </w:pPr>
            <w:r>
              <w:rPr>
                <w:rFonts w:hint="eastAsia"/>
                <w:lang w:eastAsia="zh-CN"/>
              </w:rPr>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w:t>
            </w:r>
            <w:proofErr w:type="gramStart"/>
            <w:r>
              <w:rPr>
                <w:b/>
                <w:bCs/>
              </w:rPr>
              <w:t>1</w:t>
            </w:r>
            <w:r>
              <w:rPr>
                <w:rFonts w:hint="eastAsia"/>
                <w:b/>
                <w:bCs/>
                <w:lang w:eastAsia="zh-CN"/>
              </w:rPr>
              <w:t>:</w:t>
            </w:r>
            <w:r w:rsidRPr="0015310C">
              <w:rPr>
                <w:rFonts w:hint="eastAsia"/>
                <w:lang w:eastAsia="zh-CN"/>
              </w:rPr>
              <w:t>OK</w:t>
            </w:r>
            <w:proofErr w:type="gramEnd"/>
            <w:r w:rsidRPr="0015310C">
              <w:rPr>
                <w:rFonts w:hint="eastAsia"/>
                <w:lang w:eastAsia="zh-CN"/>
              </w:rPr>
              <w:t>.</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DengXian" w:hint="eastAsia"/>
                <w:lang w:eastAsia="zh-CN"/>
              </w:rPr>
              <w:t>Z</w:t>
            </w:r>
            <w:r>
              <w:rPr>
                <w:rFonts w:eastAsia="DengXian"/>
                <w:lang w:eastAsia="zh-CN"/>
              </w:rPr>
              <w:t>TE</w:t>
            </w:r>
          </w:p>
        </w:tc>
        <w:tc>
          <w:tcPr>
            <w:tcW w:w="7979" w:type="dxa"/>
          </w:tcPr>
          <w:p w14:paraId="0BBCD9C5" w14:textId="77777777" w:rsidR="00D76FF4" w:rsidRDefault="00D76FF4" w:rsidP="00D76FF4">
            <w:pPr>
              <w:rPr>
                <w:rFonts w:eastAsia="DengXian"/>
                <w:lang w:eastAsia="zh-CN"/>
              </w:rPr>
            </w:pPr>
            <w:r>
              <w:rPr>
                <w:rFonts w:eastAsia="DengXian" w:hint="eastAsia"/>
                <w:lang w:eastAsia="zh-CN"/>
              </w:rPr>
              <w:t>O</w:t>
            </w:r>
            <w:r>
              <w:rPr>
                <w:rFonts w:eastAsia="DengXian"/>
                <w:lang w:eastAsia="zh-CN"/>
              </w:rPr>
              <w:t>k with both proposals. But some minor clarification change. We would prefer to change “CORESET configurations” to “CORESET index”. “CORESET configurations” may give us the implication that we are discussing RRC IEs under CORESET, which is not the intention in our view.</w:t>
            </w:r>
          </w:p>
          <w:p w14:paraId="66FAFE9B" w14:textId="77777777"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77777777" w:rsidR="00D76FF4" w:rsidRPr="00AC15B2" w:rsidRDefault="00D76FF4" w:rsidP="00D76FF4">
            <w:pPr>
              <w:pStyle w:val="ListParagraph"/>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for multicast reception from RRC_CONNECTED UEs.</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DengXian"/>
                <w:lang w:eastAsia="zh-CN"/>
              </w:rPr>
            </w:pPr>
            <w:r w:rsidRPr="00B06F96">
              <w:rPr>
                <w:rFonts w:eastAsiaTheme="minorEastAsia"/>
                <w:lang w:eastAsia="ja-JP"/>
              </w:rPr>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DengXian"/>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Malgun Gothic"/>
                <w:lang w:eastAsia="ko-KR"/>
              </w:rPr>
            </w:pPr>
            <w:r>
              <w:rPr>
                <w:rFonts w:eastAsia="Malgun Gothic" w:hint="eastAsia"/>
                <w:lang w:eastAsia="ko-KR"/>
              </w:rPr>
              <w:t>LG</w:t>
            </w:r>
          </w:p>
        </w:tc>
        <w:tc>
          <w:tcPr>
            <w:tcW w:w="7979" w:type="dxa"/>
          </w:tcPr>
          <w:p w14:paraId="302EBE7D" w14:textId="4E80DA3F" w:rsidR="0089431B" w:rsidRPr="00BE229B" w:rsidRDefault="00BE229B" w:rsidP="00492A17">
            <w:pPr>
              <w:rPr>
                <w:rFonts w:eastAsia="Malgun Gothic"/>
                <w:lang w:eastAsia="ko-KR"/>
              </w:rPr>
            </w:pPr>
            <w:r w:rsidRPr="00BE229B">
              <w:rPr>
                <w:rFonts w:eastAsia="Malgun Gothic" w:hint="eastAsia"/>
                <w:lang w:eastAsia="ko-KR"/>
              </w:rPr>
              <w:t>We are fine with the proposals.</w:t>
            </w:r>
          </w:p>
        </w:tc>
      </w:tr>
      <w:tr w:rsidR="00556D89" w14:paraId="22B79988" w14:textId="77777777" w:rsidTr="009E7AAF">
        <w:tc>
          <w:tcPr>
            <w:tcW w:w="1650" w:type="dxa"/>
          </w:tcPr>
          <w:p w14:paraId="2AB73C8F" w14:textId="0BD9ECB4" w:rsidR="00556D89" w:rsidRDefault="00556D89" w:rsidP="00556D89">
            <w:pPr>
              <w:rPr>
                <w:rFonts w:eastAsia="Malgun Gothic"/>
                <w:lang w:eastAsia="ko-KR"/>
              </w:rPr>
            </w:pPr>
            <w:r w:rsidRPr="00D25B1B">
              <w:t>vivo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Malgun Gothic"/>
                <w:lang w:eastAsia="ko-KR"/>
              </w:rPr>
            </w:pPr>
            <w:r w:rsidRPr="00646706">
              <w:rPr>
                <w:rFonts w:eastAsia="Malgun Gothic"/>
                <w:lang w:eastAsia="ko-KR"/>
              </w:rPr>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7777777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For broadcast reception, RRC_IDLE/RRC_INACTIVE UEs can use the same bandwidth configurations for MCCH reception and MTCH reception.</w:t>
            </w:r>
          </w:p>
          <w:p w14:paraId="6865DF72" w14:textId="77777777" w:rsidR="0091137E" w:rsidRPr="0091137E" w:rsidRDefault="0091137E" w:rsidP="0091137E">
            <w:pPr>
              <w:pStyle w:val="ListParagraph"/>
              <w:numPr>
                <w:ilvl w:val="0"/>
                <w:numId w:val="21"/>
              </w:numPr>
              <w:rPr>
                <w:rFonts w:ascii="Times" w:hAnsi="Times"/>
                <w:i/>
                <w:iCs/>
                <w:szCs w:val="24"/>
                <w:lang w:eastAsia="x-none"/>
              </w:rPr>
            </w:pPr>
            <w:r w:rsidRPr="0091137E">
              <w:rPr>
                <w:rFonts w:ascii="Times" w:hAnsi="Times"/>
                <w:i/>
                <w:iCs/>
                <w:szCs w:val="24"/>
                <w:lang w:eastAsia="x-none"/>
              </w:rPr>
              <w:t>FFS use of different bandwidth configurations for MCCH reception and MTCH reception.</w:t>
            </w:r>
          </w:p>
          <w:p w14:paraId="6BDDE8E8" w14:textId="2F2BED58" w:rsidR="0091137E" w:rsidRPr="006F4E0F" w:rsidRDefault="0091137E" w:rsidP="001A70D4"/>
        </w:tc>
      </w:tr>
      <w:tr w:rsidR="000F5571" w14:paraId="6E45FCE3" w14:textId="77777777" w:rsidTr="009E7AAF">
        <w:tc>
          <w:tcPr>
            <w:tcW w:w="1650" w:type="dxa"/>
          </w:tcPr>
          <w:p w14:paraId="5FBBA2C9" w14:textId="333F1690" w:rsidR="000F5571" w:rsidRDefault="000F5571" w:rsidP="00556D89">
            <w:r>
              <w:lastRenderedPageBreak/>
              <w:t>Moderator</w:t>
            </w:r>
          </w:p>
        </w:tc>
        <w:tc>
          <w:tcPr>
            <w:tcW w:w="7979" w:type="dxa"/>
          </w:tcPr>
          <w:p w14:paraId="07155FD3" w14:textId="596FF0C1" w:rsidR="000F5571" w:rsidRDefault="005851C4" w:rsidP="0091137E">
            <w:r w:rsidRPr="005851C4">
              <w:t>Thank you all for comments.</w:t>
            </w:r>
          </w:p>
          <w:p w14:paraId="367414AC" w14:textId="69E37416" w:rsidR="005851C4" w:rsidRDefault="005851C4" w:rsidP="0091137E">
            <w:r>
              <w:t>@CATT: There is no down-selection. the three are options for potential configuration. The gNB would chose on option from the three.</w:t>
            </w:r>
          </w:p>
          <w:p w14:paraId="55E95C0A" w14:textId="1F6C1C90" w:rsidR="005851C4" w:rsidRDefault="005851C4" w:rsidP="0091137E">
            <w:r>
              <w:t>@MTK, ZTE, Apple: given comments and discussion in other Issues (CSS and CFR) I think it may be better to agree same coreset index and FFS whether different can be configured.</w:t>
            </w:r>
          </w:p>
          <w:p w14:paraId="119071B2" w14:textId="49623640" w:rsidR="004057C0" w:rsidRDefault="004057C0" w:rsidP="0091137E">
            <w:r>
              <w:t>@ZTE: wording included.</w:t>
            </w:r>
          </w:p>
          <w:p w14:paraId="57C80D37" w14:textId="216AD3FE" w:rsidR="004057C0" w:rsidRDefault="004057C0" w:rsidP="0091137E">
            <w:r>
              <w:t>@</w:t>
            </w:r>
            <w:proofErr w:type="gramStart"/>
            <w:r>
              <w:t>vivo:this</w:t>
            </w:r>
            <w:proofErr w:type="gramEnd"/>
            <w:r>
              <w:t xml:space="preserve"> proposal only considers initial BWP and does not consider other possibilities that may need different agreements.</w:t>
            </w:r>
          </w:p>
          <w:p w14:paraId="48F9C55D" w14:textId="77A2AFF4" w:rsidR="005851C4" w:rsidRDefault="005851C4" w:rsidP="0091137E">
            <w:r>
              <w:t>Some more companies may provide input but I will update the proposals based on the comments so far.</w:t>
            </w:r>
          </w:p>
          <w:p w14:paraId="0B4E6471" w14:textId="77777777" w:rsidR="005851C4" w:rsidRDefault="005851C4" w:rsidP="0091137E"/>
          <w:p w14:paraId="52EC66C2" w14:textId="74EA95D5" w:rsidR="00CB0A2C" w:rsidRDefault="00CB0A2C" w:rsidP="00CB0A2C">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UEs</w:t>
            </w:r>
            <w:r>
              <w:t xml:space="preserve"> can be configured with the following options:</w:t>
            </w:r>
          </w:p>
          <w:p w14:paraId="522EF61E" w14:textId="77777777" w:rsidR="00CB0A2C" w:rsidRDefault="00CB0A2C" w:rsidP="00CB0A2C">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6EA4CE56" w14:textId="77777777" w:rsidR="00CB0A2C" w:rsidRPr="0038405D" w:rsidRDefault="00CB0A2C" w:rsidP="00CB0A2C">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38CB998" w14:textId="77777777" w:rsidR="00CB0A2C" w:rsidRDefault="00CB0A2C" w:rsidP="00CB0A2C">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08B8DBE8" w14:textId="77777777" w:rsidR="00CB0A2C" w:rsidRDefault="00CB0A2C" w:rsidP="00CB0A2C">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6D90509" w14:textId="77777777" w:rsidR="00CB0A2C" w:rsidRDefault="00CB0A2C" w:rsidP="00CB0A2C"/>
          <w:p w14:paraId="3EA2F520" w14:textId="68AF7341" w:rsidR="00CB0A2C" w:rsidRDefault="00CB0A2C" w:rsidP="00CB0A2C">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0CA291B6" w14:textId="1B10AC35" w:rsidR="00CB0A2C" w:rsidRPr="00CE026A" w:rsidRDefault="00CB0A2C" w:rsidP="00CB0A2C">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00CE026A" w:rsidRPr="00C64287">
              <w:rPr>
                <w:color w:val="FF0000"/>
                <w:u w:val="single"/>
              </w:rPr>
              <w:t>index</w:t>
            </w:r>
            <w:r w:rsidR="00CE026A" w:rsidRPr="00C64287">
              <w:rPr>
                <w:color w:val="FF0000"/>
              </w:rPr>
              <w:t xml:space="preserve"> </w:t>
            </w:r>
            <w:r w:rsidRPr="00CE026A">
              <w:rPr>
                <w:strike/>
                <w:color w:val="FF0000"/>
              </w:rPr>
              <w:t>configurations</w:t>
            </w:r>
            <w:r w:rsidRPr="00CE026A">
              <w:rPr>
                <w:color w:val="FF0000"/>
              </w:rPr>
              <w:t xml:space="preserve"> can be different for MCCH and MTCH.</w:t>
            </w:r>
          </w:p>
          <w:p w14:paraId="53BCB8BA" w14:textId="06E0EC72" w:rsidR="00CB0A2C" w:rsidRPr="00AC15B2" w:rsidRDefault="00CB0A2C" w:rsidP="00CB0A2C">
            <w:pPr>
              <w:pStyle w:val="ListParagraph"/>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p w14:paraId="3C60F28E" w14:textId="5A09E742" w:rsidR="005851C4" w:rsidRPr="005851C4" w:rsidRDefault="005851C4" w:rsidP="0091137E"/>
        </w:tc>
      </w:tr>
    </w:tbl>
    <w:p w14:paraId="7097681B" w14:textId="08C4870C" w:rsidR="00AC15B2" w:rsidRDefault="00AC15B2" w:rsidP="00AC15B2"/>
    <w:p w14:paraId="47EDF4CE" w14:textId="77777777" w:rsidR="00770DC9" w:rsidRDefault="00770DC9" w:rsidP="00770DC9">
      <w:pPr>
        <w:pStyle w:val="Heading3"/>
        <w:numPr>
          <w:ilvl w:val="2"/>
          <w:numId w:val="2"/>
        </w:numPr>
        <w:rPr>
          <w:b/>
          <w:bCs/>
        </w:rPr>
      </w:pPr>
      <w:r>
        <w:rPr>
          <w:b/>
          <w:bCs/>
        </w:rPr>
        <w:t>2</w:t>
      </w:r>
      <w:r w:rsidRPr="003E4A9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5C91D071" w14:textId="77777777" w:rsidR="00770DC9" w:rsidRDefault="00770DC9" w:rsidP="00770DC9">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UEs</w:t>
      </w:r>
      <w:r>
        <w:t xml:space="preserve"> can be configured with the following options:</w:t>
      </w:r>
    </w:p>
    <w:p w14:paraId="60F65FDB" w14:textId="77777777" w:rsidR="00770DC9" w:rsidRDefault="00770DC9" w:rsidP="00770DC9">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66C84878" w14:textId="77777777" w:rsidR="00770DC9" w:rsidRPr="0038405D" w:rsidRDefault="00770DC9" w:rsidP="00770DC9">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2C9123B9" w14:textId="77777777" w:rsidR="00770DC9" w:rsidRDefault="00770DC9" w:rsidP="00770DC9">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57143AE9" w14:textId="77777777" w:rsidR="00770DC9" w:rsidRDefault="00770DC9" w:rsidP="00770DC9">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E24DA28" w14:textId="77777777" w:rsidR="00770DC9" w:rsidRDefault="00770DC9" w:rsidP="00770DC9"/>
    <w:p w14:paraId="26D1FE62" w14:textId="77777777" w:rsidR="00770DC9" w:rsidRDefault="00770DC9" w:rsidP="00770DC9">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6118C4E0" w14:textId="03179F2B" w:rsidR="00770DC9" w:rsidRPr="00CE026A" w:rsidRDefault="00770DC9" w:rsidP="00770DC9">
      <w:pPr>
        <w:pStyle w:val="ListParagraph"/>
        <w:numPr>
          <w:ilvl w:val="0"/>
          <w:numId w:val="33"/>
        </w:numPr>
        <w:rPr>
          <w:color w:val="FF0000"/>
        </w:rPr>
      </w:pPr>
      <w:r w:rsidRPr="00CE026A">
        <w:rPr>
          <w:color w:val="FF0000"/>
        </w:rPr>
        <w:lastRenderedPageBreak/>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0E45A5F6" w14:textId="77777777" w:rsidR="00770DC9" w:rsidRPr="00AC15B2" w:rsidRDefault="00770DC9" w:rsidP="00770DC9">
      <w:pPr>
        <w:pStyle w:val="ListParagraph"/>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p w14:paraId="767D81EA" w14:textId="20FC8704" w:rsidR="00770DC9" w:rsidRDefault="00770DC9" w:rsidP="00AC15B2"/>
    <w:p w14:paraId="2B766604" w14:textId="77777777" w:rsidR="00475EF8" w:rsidRDefault="00475EF8" w:rsidP="00475EF8">
      <w:r>
        <w:t>Please provide your comments in the table below:</w:t>
      </w:r>
    </w:p>
    <w:tbl>
      <w:tblPr>
        <w:tblStyle w:val="TableGrid"/>
        <w:tblW w:w="0" w:type="auto"/>
        <w:tblLook w:val="04A0" w:firstRow="1" w:lastRow="0" w:firstColumn="1" w:lastColumn="0" w:noHBand="0" w:noVBand="1"/>
      </w:tblPr>
      <w:tblGrid>
        <w:gridCol w:w="1650"/>
        <w:gridCol w:w="7979"/>
      </w:tblGrid>
      <w:tr w:rsidR="00475EF8" w14:paraId="7A8E5D56" w14:textId="77777777" w:rsidTr="0082400A">
        <w:tc>
          <w:tcPr>
            <w:tcW w:w="1650" w:type="dxa"/>
            <w:vAlign w:val="center"/>
          </w:tcPr>
          <w:p w14:paraId="7834729A" w14:textId="77777777" w:rsidR="00475EF8" w:rsidRPr="00E6336E" w:rsidRDefault="00475EF8" w:rsidP="0082400A">
            <w:pPr>
              <w:jc w:val="center"/>
              <w:rPr>
                <w:b/>
                <w:bCs/>
                <w:sz w:val="22"/>
                <w:szCs w:val="22"/>
              </w:rPr>
            </w:pPr>
            <w:r w:rsidRPr="00E6336E">
              <w:rPr>
                <w:b/>
                <w:bCs/>
                <w:sz w:val="22"/>
                <w:szCs w:val="22"/>
              </w:rPr>
              <w:t>company</w:t>
            </w:r>
          </w:p>
        </w:tc>
        <w:tc>
          <w:tcPr>
            <w:tcW w:w="7979" w:type="dxa"/>
            <w:vAlign w:val="center"/>
          </w:tcPr>
          <w:p w14:paraId="0F1D8545" w14:textId="77777777" w:rsidR="00475EF8" w:rsidRPr="00E6336E" w:rsidRDefault="00475EF8" w:rsidP="0082400A">
            <w:pPr>
              <w:jc w:val="center"/>
              <w:rPr>
                <w:b/>
                <w:bCs/>
                <w:sz w:val="22"/>
                <w:szCs w:val="22"/>
              </w:rPr>
            </w:pPr>
            <w:r w:rsidRPr="00E6336E">
              <w:rPr>
                <w:b/>
                <w:bCs/>
                <w:sz w:val="22"/>
                <w:szCs w:val="22"/>
              </w:rPr>
              <w:t>comments</w:t>
            </w:r>
          </w:p>
        </w:tc>
      </w:tr>
      <w:tr w:rsidR="00C96D54" w14:paraId="2FE2FCD1" w14:textId="77777777" w:rsidTr="0082400A">
        <w:tc>
          <w:tcPr>
            <w:tcW w:w="1650" w:type="dxa"/>
          </w:tcPr>
          <w:p w14:paraId="429FB210" w14:textId="792B8AC7" w:rsidR="00C96D54" w:rsidRPr="004B4244" w:rsidRDefault="00C96D54" w:rsidP="00C96D54">
            <w:pPr>
              <w:rPr>
                <w:rFonts w:eastAsia="DengXian"/>
                <w:lang w:eastAsia="zh-CN"/>
              </w:rPr>
            </w:pPr>
            <w:r>
              <w:rPr>
                <w:rFonts w:eastAsia="DengXian"/>
                <w:lang w:eastAsia="zh-CN"/>
              </w:rPr>
              <w:t>Lenovo, Motorola Mobility</w:t>
            </w:r>
          </w:p>
        </w:tc>
        <w:tc>
          <w:tcPr>
            <w:tcW w:w="7979" w:type="dxa"/>
          </w:tcPr>
          <w:p w14:paraId="3937E1EC" w14:textId="1677DEC5" w:rsidR="00C96D54" w:rsidRDefault="00C96D54" w:rsidP="00C96D54">
            <w:r>
              <w:rPr>
                <w:rFonts w:eastAsia="DengXian"/>
                <w:lang w:eastAsia="zh-CN"/>
              </w:rPr>
              <w:t>We are OK with above proposals.</w:t>
            </w:r>
          </w:p>
        </w:tc>
      </w:tr>
      <w:tr w:rsidR="00C758DD" w14:paraId="73D48E9E" w14:textId="77777777" w:rsidTr="0082400A">
        <w:tc>
          <w:tcPr>
            <w:tcW w:w="1650" w:type="dxa"/>
          </w:tcPr>
          <w:p w14:paraId="2466C6DC" w14:textId="0E1E5AF4" w:rsidR="00C758DD" w:rsidRDefault="00C758DD" w:rsidP="00C758DD">
            <w:pPr>
              <w:rPr>
                <w:rFonts w:eastAsia="DengXian"/>
                <w:lang w:eastAsia="zh-CN"/>
              </w:rPr>
            </w:pPr>
            <w:r>
              <w:rPr>
                <w:rFonts w:eastAsia="DengXian"/>
                <w:lang w:eastAsia="zh-CN"/>
              </w:rPr>
              <w:t>NOKIA/NSB</w:t>
            </w:r>
          </w:p>
        </w:tc>
        <w:tc>
          <w:tcPr>
            <w:tcW w:w="7979" w:type="dxa"/>
          </w:tcPr>
          <w:p w14:paraId="3D940075" w14:textId="77777777" w:rsidR="00C758DD" w:rsidRDefault="00C758DD" w:rsidP="00C758DD">
            <w:r>
              <w:t xml:space="preserve">Regarding </w:t>
            </w:r>
            <w:r w:rsidRPr="000165D2">
              <w:rPr>
                <w:b/>
                <w:bCs/>
              </w:rPr>
              <w:t>Proposal 2.6-1rev1</w:t>
            </w:r>
            <w:r>
              <w:t xml:space="preserve">, a question for clarification regarding the term “initial BWP </w:t>
            </w:r>
            <w:r w:rsidRPr="00ED6299">
              <w:rPr>
                <w:color w:val="FF0000"/>
              </w:rPr>
              <w:t>(</w:t>
            </w:r>
            <w:r>
              <w:rPr>
                <w:color w:val="FF0000"/>
              </w:rPr>
              <w:t>default option</w:t>
            </w:r>
            <w:r w:rsidRPr="00ED6299">
              <w:rPr>
                <w:color w:val="FF0000"/>
              </w:rPr>
              <w:t>)</w:t>
            </w:r>
            <w:r>
              <w:t xml:space="preserve">”. Now in section 2.1, there are two initial BWP definitions as default CFR options, shall the </w:t>
            </w:r>
            <w:r w:rsidRPr="000165D2">
              <w:rPr>
                <w:b/>
                <w:bCs/>
              </w:rPr>
              <w:t>Proposal 2.6-1rev1</w:t>
            </w:r>
            <w:r>
              <w:t xml:space="preserve"> be applied to both</w:t>
            </w:r>
            <w:r w:rsidRPr="00FE480D">
              <w:rPr>
                <w:rFonts w:ascii="Times" w:hAnsi="Times"/>
                <w:b/>
                <w:bCs/>
                <w:szCs w:val="24"/>
                <w:lang w:eastAsia="x-none"/>
              </w:rPr>
              <w:t xml:space="preserve"> Proposal 2.1-1rev</w:t>
            </w:r>
            <w:r>
              <w:rPr>
                <w:rFonts w:ascii="Times" w:hAnsi="Times"/>
                <w:b/>
                <w:bCs/>
                <w:szCs w:val="24"/>
                <w:lang w:eastAsia="x-none"/>
              </w:rPr>
              <w:t>4</w:t>
            </w:r>
            <w:r>
              <w:rPr>
                <w:rFonts w:ascii="Times" w:hAnsi="Times"/>
                <w:szCs w:val="24"/>
                <w:lang w:eastAsia="x-none"/>
              </w:rPr>
              <w:t xml:space="preserve"> and</w:t>
            </w:r>
            <w:r>
              <w:t xml:space="preserve"> </w:t>
            </w:r>
            <w:r w:rsidRPr="00FE480D">
              <w:rPr>
                <w:rFonts w:ascii="Times" w:hAnsi="Times"/>
                <w:b/>
                <w:bCs/>
                <w:szCs w:val="24"/>
                <w:lang w:eastAsia="x-none"/>
              </w:rPr>
              <w:t>Proposal 2.1-3rev</w:t>
            </w:r>
            <w:r>
              <w:rPr>
                <w:rFonts w:ascii="Times" w:hAnsi="Times"/>
                <w:b/>
                <w:bCs/>
                <w:szCs w:val="24"/>
                <w:lang w:eastAsia="x-none"/>
              </w:rPr>
              <w:t>3</w:t>
            </w:r>
            <w:r>
              <w:t xml:space="preserve">? Or single one of them? Because for the case of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see only the first-sub-</w:t>
            </w:r>
            <w:proofErr w:type="spellStart"/>
            <w:r>
              <w:rPr>
                <w:rFonts w:ascii="Times" w:hAnsi="Times"/>
                <w:szCs w:val="24"/>
                <w:lang w:eastAsia="x-none"/>
              </w:rPr>
              <w:t>bullet in</w:t>
            </w:r>
            <w:proofErr w:type="spellEnd"/>
            <w:r>
              <w:rPr>
                <w:rFonts w:ascii="Times" w:hAnsi="Times"/>
                <w:szCs w:val="24"/>
                <w:lang w:eastAsia="x-none"/>
              </w:rPr>
              <w:t xml:space="preserve"> </w:t>
            </w:r>
            <w:r w:rsidRPr="000165D2">
              <w:rPr>
                <w:b/>
                <w:bCs/>
              </w:rPr>
              <w:t>Proposal 2.6-1rev1</w:t>
            </w:r>
            <w:r>
              <w:rPr>
                <w:b/>
                <w:bCs/>
              </w:rPr>
              <w:t xml:space="preserve"> </w:t>
            </w:r>
            <w:r>
              <w:rPr>
                <w:rFonts w:ascii="Times" w:hAnsi="Times"/>
                <w:szCs w:val="24"/>
                <w:lang w:eastAsia="x-none"/>
              </w:rPr>
              <w:t xml:space="preserve">with CORESET#0 is sensible. And for the case of </w:t>
            </w:r>
            <w:r w:rsidRPr="00FE480D">
              <w:rPr>
                <w:rFonts w:ascii="Times" w:hAnsi="Times"/>
                <w:b/>
                <w:bCs/>
                <w:szCs w:val="24"/>
                <w:lang w:eastAsia="x-none"/>
              </w:rPr>
              <w:t>Proposal 2.1-3rev</w:t>
            </w:r>
            <w:r>
              <w:rPr>
                <w:rFonts w:ascii="Times" w:hAnsi="Times"/>
                <w:b/>
                <w:bCs/>
                <w:szCs w:val="24"/>
                <w:lang w:eastAsia="x-none"/>
              </w:rPr>
              <w:t>3,</w:t>
            </w:r>
            <w:r w:rsidRPr="000250E2">
              <w:rPr>
                <w:rFonts w:ascii="Times" w:hAnsi="Times"/>
                <w:szCs w:val="24"/>
                <w:lang w:eastAsia="x-none"/>
              </w:rPr>
              <w:t xml:space="preserve"> all</w:t>
            </w:r>
            <w:r>
              <w:rPr>
                <w:rFonts w:ascii="Times" w:hAnsi="Times"/>
                <w:szCs w:val="24"/>
                <w:lang w:eastAsia="x-none"/>
              </w:rPr>
              <w:t xml:space="preserve"> options can be valid option candidates.</w:t>
            </w:r>
            <w:r>
              <w:rPr>
                <w:rFonts w:ascii="Times" w:hAnsi="Times"/>
                <w:b/>
                <w:bCs/>
                <w:szCs w:val="24"/>
                <w:lang w:eastAsia="x-none"/>
              </w:rPr>
              <w:t xml:space="preserve"> </w:t>
            </w:r>
            <w:r>
              <w:t xml:space="preserve"> </w:t>
            </w:r>
          </w:p>
          <w:p w14:paraId="71E25CB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 xml:space="preserve">CFR with the same size as the </w:t>
            </w:r>
            <w:r w:rsidRPr="000165D2">
              <w:rPr>
                <w:rFonts w:ascii="Times" w:hAnsi="Times"/>
                <w:color w:val="FF0000"/>
                <w:szCs w:val="24"/>
                <w:highlight w:val="yellow"/>
                <w:lang w:eastAsia="x-none"/>
              </w:rPr>
              <w:t>initial BWP</w:t>
            </w:r>
            <w:r w:rsidRPr="00F151FC">
              <w:rPr>
                <w:rFonts w:ascii="Times" w:hAnsi="Times"/>
                <w:color w:val="FF0000"/>
                <w:szCs w:val="24"/>
                <w:lang w:eastAsia="x-none"/>
              </w:rPr>
              <w:t xml:space="preserve">, where the initial BWP has the same frequency resources </w:t>
            </w:r>
            <w:r w:rsidRPr="000165D2">
              <w:rPr>
                <w:rFonts w:ascii="Times" w:hAnsi="Times"/>
                <w:color w:val="FF0000"/>
                <w:szCs w:val="24"/>
                <w:highlight w:val="yellow"/>
                <w:lang w:eastAsia="x-none"/>
              </w:rPr>
              <w:t>as CORESET0</w:t>
            </w:r>
            <w:r>
              <w:rPr>
                <w:rFonts w:ascii="Times" w:hAnsi="Times"/>
                <w:color w:val="FF0000"/>
                <w:szCs w:val="24"/>
                <w:lang w:eastAsia="x-none"/>
              </w:rPr>
              <w:t>,</w:t>
            </w:r>
            <w:r>
              <w:rPr>
                <w:rFonts w:ascii="Times" w:hAnsi="Times"/>
                <w:szCs w:val="24"/>
                <w:lang w:eastAsia="x-none"/>
              </w:rPr>
              <w:t>”</w:t>
            </w:r>
          </w:p>
          <w:p w14:paraId="140C055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 xml:space="preserve">with same size as the </w:t>
            </w:r>
            <w:r w:rsidRPr="000165D2">
              <w:rPr>
                <w:rFonts w:ascii="Times" w:hAnsi="Times"/>
                <w:color w:val="FF0000"/>
                <w:szCs w:val="24"/>
                <w:highlight w:val="yellow"/>
                <w:lang w:eastAsia="x-none"/>
              </w:rPr>
              <w:t>initial BWP</w:t>
            </w:r>
            <w:r w:rsidRPr="006C020C">
              <w:rPr>
                <w:rFonts w:ascii="Times" w:hAnsi="Times"/>
                <w:color w:val="FF0000"/>
                <w:szCs w:val="24"/>
                <w:lang w:eastAsia="x-none"/>
              </w:rPr>
              <w:t xml:space="preserve">, where the initial BWP has the frequency resources </w:t>
            </w:r>
            <w:r w:rsidRPr="000165D2">
              <w:rPr>
                <w:rFonts w:ascii="Times" w:hAnsi="Times"/>
                <w:color w:val="FF0000"/>
                <w:szCs w:val="24"/>
                <w:highlight w:val="yellow"/>
                <w:lang w:eastAsia="x-none"/>
              </w:rPr>
              <w:t>configured by SIB1</w:t>
            </w:r>
            <w:r>
              <w:rPr>
                <w:rFonts w:ascii="Times" w:hAnsi="Times"/>
                <w:color w:val="FF0000"/>
                <w:szCs w:val="24"/>
                <w:lang w:eastAsia="x-none"/>
              </w:rPr>
              <w:t>,</w:t>
            </w:r>
            <w:r>
              <w:rPr>
                <w:rFonts w:ascii="Times" w:hAnsi="Times"/>
                <w:szCs w:val="24"/>
                <w:lang w:eastAsia="x-none"/>
              </w:rPr>
              <w:t>”</w:t>
            </w:r>
          </w:p>
          <w:p w14:paraId="2C35B63F" w14:textId="77777777" w:rsidR="00C758DD" w:rsidRDefault="00C758DD" w:rsidP="00C758DD"/>
          <w:p w14:paraId="239D47FC" w14:textId="77777777" w:rsidR="00C758DD" w:rsidRDefault="00C758DD" w:rsidP="00C758DD">
            <w:r>
              <w:t xml:space="preserve">Regarding </w:t>
            </w:r>
            <w:r>
              <w:rPr>
                <w:b/>
                <w:bCs/>
              </w:rPr>
              <w:t>Proposal</w:t>
            </w:r>
            <w:r w:rsidRPr="003D37F2">
              <w:rPr>
                <w:b/>
                <w:bCs/>
              </w:rPr>
              <w:t xml:space="preserve"> 2.</w:t>
            </w:r>
            <w:r>
              <w:rPr>
                <w:b/>
                <w:bCs/>
              </w:rPr>
              <w:t>6</w:t>
            </w:r>
            <w:r w:rsidRPr="003D37F2">
              <w:rPr>
                <w:b/>
                <w:bCs/>
              </w:rPr>
              <w:t>-</w:t>
            </w:r>
            <w:r>
              <w:rPr>
                <w:b/>
                <w:bCs/>
              </w:rPr>
              <w:t>2rev2,</w:t>
            </w:r>
            <w:r>
              <w:t xml:space="preserve"> we prefer the wording of last revision </w:t>
            </w:r>
            <w:r>
              <w:rPr>
                <w:b/>
                <w:bCs/>
              </w:rPr>
              <w:t>Proposal</w:t>
            </w:r>
            <w:r w:rsidRPr="003D37F2">
              <w:rPr>
                <w:b/>
                <w:bCs/>
              </w:rPr>
              <w:t xml:space="preserve"> 2.</w:t>
            </w:r>
            <w:r>
              <w:rPr>
                <w:b/>
                <w:bCs/>
              </w:rPr>
              <w:t>6</w:t>
            </w:r>
            <w:r w:rsidRPr="003D37F2">
              <w:rPr>
                <w:b/>
                <w:bCs/>
              </w:rPr>
              <w:t>-</w:t>
            </w:r>
            <w:r>
              <w:rPr>
                <w:b/>
                <w:bCs/>
              </w:rPr>
              <w:t>2rev1</w:t>
            </w:r>
            <w:r>
              <w:t xml:space="preserve">. And for the 2nd-sub-bullet, are we discussing here now about the multicast reception for </w:t>
            </w:r>
            <w:proofErr w:type="spellStart"/>
            <w:r>
              <w:t>RRC_Idle</w:t>
            </w:r>
            <w:proofErr w:type="spellEnd"/>
            <w:r>
              <w:t>/inactive UEs? If it is the case, we feel it is too early to discuss this case, suggest removing the 2nd-sub-bullet for the moment for simplicity.</w:t>
            </w:r>
          </w:p>
          <w:p w14:paraId="63DF51C1" w14:textId="77777777" w:rsidR="00C758DD" w:rsidRDefault="00C758DD" w:rsidP="00C758DD">
            <w:pPr>
              <w:ind w:left="568"/>
            </w:pPr>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095056B2" w14:textId="77777777" w:rsidR="00C758DD" w:rsidRPr="00632072" w:rsidRDefault="00C758DD" w:rsidP="00C758DD">
            <w:pPr>
              <w:pStyle w:val="ListParagraph"/>
              <w:numPr>
                <w:ilvl w:val="0"/>
                <w:numId w:val="33"/>
              </w:numPr>
              <w:ind w:left="1288"/>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15E7AC95" w14:textId="6A1AAE9F" w:rsidR="00C758DD" w:rsidRDefault="00C758DD" w:rsidP="00C758DD">
            <w:pPr>
              <w:rPr>
                <w:rFonts w:eastAsia="DengXian"/>
                <w:lang w:eastAsia="zh-CN"/>
              </w:rPr>
            </w:pPr>
            <w:r w:rsidRPr="00447311">
              <w:rPr>
                <w:strike/>
              </w:rPr>
              <w:t>FFS is reuse of CORESET configuration for multicast reception from RRC_CONNECTED UEs.</w:t>
            </w:r>
          </w:p>
        </w:tc>
      </w:tr>
    </w:tbl>
    <w:p w14:paraId="12D46438" w14:textId="77777777" w:rsidR="00770DC9" w:rsidRPr="00AC15B2" w:rsidRDefault="00770DC9" w:rsidP="00AC15B2"/>
    <w:p w14:paraId="46B34D54" w14:textId="217BBA48" w:rsidR="00EC3D97" w:rsidRDefault="00EC3D97" w:rsidP="00770DC9">
      <w:pPr>
        <w:pStyle w:val="Heading2"/>
        <w:numPr>
          <w:ilvl w:val="1"/>
          <w:numId w:val="2"/>
        </w:numPr>
      </w:pPr>
      <w:r>
        <w:t>Issue 7: DCI format for MCCH and MTCH channels</w:t>
      </w:r>
    </w:p>
    <w:p w14:paraId="67AA74AB" w14:textId="6050D3C3" w:rsidR="00EC3D97" w:rsidRDefault="00EC3D97" w:rsidP="00770DC9">
      <w:pPr>
        <w:pStyle w:val="Heading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770DC9">
      <w:pPr>
        <w:pStyle w:val="Heading3"/>
        <w:numPr>
          <w:ilvl w:val="2"/>
          <w:numId w:val="2"/>
        </w:numPr>
        <w:rPr>
          <w:b/>
          <w:bCs/>
        </w:rPr>
      </w:pPr>
      <w:r>
        <w:rPr>
          <w:b/>
          <w:bCs/>
        </w:rPr>
        <w:t>Tdoc analysis</w:t>
      </w:r>
    </w:p>
    <w:p w14:paraId="4F1C14B4" w14:textId="32CDF144" w:rsidR="00190861" w:rsidRDefault="00190861" w:rsidP="00CA09A1">
      <w:pPr>
        <w:pStyle w:val="ListParagraph"/>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ListParagraph"/>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ListParagraph"/>
        <w:numPr>
          <w:ilvl w:val="1"/>
          <w:numId w:val="34"/>
        </w:numPr>
      </w:pPr>
      <w:r w:rsidRPr="00190861">
        <w:lastRenderedPageBreak/>
        <w:t>Proposal 4: For broadcast scheduling, the FDRA filed in the DCI for scheduling MTCH or MCCH should be dimensioned per the bandwidth of the configured CFR.</w:t>
      </w:r>
    </w:p>
    <w:p w14:paraId="323A503E" w14:textId="06AD3580" w:rsidR="00147138" w:rsidRDefault="001C2072" w:rsidP="00CA09A1">
      <w:pPr>
        <w:pStyle w:val="ListParagraph"/>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ListParagraph"/>
        <w:numPr>
          <w:ilvl w:val="1"/>
          <w:numId w:val="34"/>
        </w:numPr>
      </w:pPr>
      <w:r>
        <w:t>They separate the discussion between MCCH and MTCH channels.</w:t>
      </w:r>
    </w:p>
    <w:p w14:paraId="021A2443" w14:textId="6D1C4D2F" w:rsidR="001C2072" w:rsidRDefault="001C2072" w:rsidP="00CA09A1">
      <w:pPr>
        <w:pStyle w:val="ListParagraph"/>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ListParagraph"/>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ListParagraph"/>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ListParagraph"/>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ListParagraph"/>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ListParagraph"/>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ListParagraph"/>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ListParagraph"/>
        <w:numPr>
          <w:ilvl w:val="1"/>
          <w:numId w:val="34"/>
        </w:numPr>
      </w:pPr>
      <w:r w:rsidRPr="00977063">
        <w:t>Proposal 2: DCI format 1_0 is used for scheduling group common PDSCH for RRC_IDLE/INACTIVE UE</w:t>
      </w:r>
    </w:p>
    <w:p w14:paraId="4C50D45C" w14:textId="7C78F1B5" w:rsidR="008B7EEF" w:rsidRDefault="008B7EEF" w:rsidP="00770DC9">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770DC9">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ListParagraph"/>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 xml:space="preserve">Maybe it is better if we can clarify which RNTI for DCI 1_0 is used as the baseline as the DCI fields for different RNTI for DCI format 1_0 are different. But anyway, we can discuss </w:t>
            </w:r>
            <w:proofErr w:type="gramStart"/>
            <w:r>
              <w:rPr>
                <w:lang w:eastAsia="zh-CN"/>
              </w:rPr>
              <w:t>these issue</w:t>
            </w:r>
            <w:proofErr w:type="gramEnd"/>
            <w:r>
              <w:rPr>
                <w:lang w:eastAsia="zh-CN"/>
              </w:rPr>
              <w:t xml:space="preserv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DengXian" w:hint="eastAsia"/>
                <w:lang w:eastAsia="zh-CN"/>
              </w:rPr>
              <w:t>C</w:t>
            </w:r>
            <w:r>
              <w:rPr>
                <w:rFonts w:eastAsia="DengXian"/>
                <w:lang w:eastAsia="zh-CN"/>
              </w:rPr>
              <w:t>MCC</w:t>
            </w:r>
          </w:p>
        </w:tc>
        <w:tc>
          <w:tcPr>
            <w:tcW w:w="7979" w:type="dxa"/>
          </w:tcPr>
          <w:p w14:paraId="55BF8A5E" w14:textId="14A4A273" w:rsidR="00E83DE1" w:rsidRDefault="00E83DE1" w:rsidP="00E83DE1">
            <w:pPr>
              <w:rPr>
                <w:lang w:eastAsia="zh-CN"/>
              </w:rPr>
            </w:pPr>
            <w:r>
              <w:rPr>
                <w:rFonts w:eastAsia="DengXian" w:hint="eastAsia"/>
                <w:lang w:eastAsia="zh-CN"/>
              </w:rPr>
              <w:t>S</w:t>
            </w:r>
            <w:r>
              <w:rPr>
                <w:rFonts w:eastAsia="DengXian"/>
                <w:lang w:eastAsia="zh-CN"/>
              </w:rPr>
              <w:t>upport</w:t>
            </w:r>
          </w:p>
        </w:tc>
      </w:tr>
      <w:tr w:rsidR="009901B9" w14:paraId="421ED4E0" w14:textId="77777777" w:rsidTr="003262EB">
        <w:tc>
          <w:tcPr>
            <w:tcW w:w="1650" w:type="dxa"/>
          </w:tcPr>
          <w:p w14:paraId="370A071A" w14:textId="4E1433FC" w:rsidR="009901B9" w:rsidRDefault="009901B9" w:rsidP="00E83DE1">
            <w:pPr>
              <w:rPr>
                <w:rFonts w:eastAsia="DengXian"/>
                <w:lang w:eastAsia="zh-CN"/>
              </w:rPr>
            </w:pPr>
            <w:r>
              <w:rPr>
                <w:rFonts w:eastAsia="DengXian"/>
                <w:lang w:eastAsia="zh-CN"/>
              </w:rPr>
              <w:t>Futurewei</w:t>
            </w:r>
          </w:p>
        </w:tc>
        <w:tc>
          <w:tcPr>
            <w:tcW w:w="7979" w:type="dxa"/>
          </w:tcPr>
          <w:p w14:paraId="16BF409F" w14:textId="1258CE9A" w:rsidR="009901B9" w:rsidRDefault="009901B9" w:rsidP="00E83DE1">
            <w:pPr>
              <w:rPr>
                <w:rFonts w:eastAsia="DengXian"/>
                <w:lang w:eastAsia="zh-CN"/>
              </w:rPr>
            </w:pPr>
            <w:r>
              <w:rPr>
                <w:rFonts w:eastAsia="DengXian"/>
                <w:lang w:eastAsia="zh-CN"/>
              </w:rPr>
              <w:t>Support</w:t>
            </w:r>
          </w:p>
        </w:tc>
      </w:tr>
      <w:tr w:rsidR="00B9394A" w14:paraId="460034E5" w14:textId="77777777" w:rsidTr="003262EB">
        <w:tc>
          <w:tcPr>
            <w:tcW w:w="1650" w:type="dxa"/>
          </w:tcPr>
          <w:p w14:paraId="75C280AC" w14:textId="3159D24E" w:rsidR="00B9394A" w:rsidRDefault="00B9394A" w:rsidP="00B9394A">
            <w:pPr>
              <w:rPr>
                <w:rFonts w:eastAsia="DengXian"/>
                <w:lang w:eastAsia="zh-CN"/>
              </w:rPr>
            </w:pPr>
            <w:r>
              <w:rPr>
                <w:rFonts w:eastAsia="DengXian"/>
                <w:lang w:eastAsia="zh-CN"/>
              </w:rPr>
              <w:t>NOKIA/NSB</w:t>
            </w:r>
          </w:p>
        </w:tc>
        <w:tc>
          <w:tcPr>
            <w:tcW w:w="7979" w:type="dxa"/>
          </w:tcPr>
          <w:p w14:paraId="41CF3A66" w14:textId="557C8ED8" w:rsidR="00B9394A" w:rsidRDefault="00B9394A" w:rsidP="00B9394A">
            <w:pPr>
              <w:rPr>
                <w:rFonts w:eastAsia="DengXian"/>
                <w:lang w:eastAsia="zh-CN"/>
              </w:rPr>
            </w:pPr>
            <w:r>
              <w:rPr>
                <w:rFonts w:eastAsia="DengXian"/>
                <w:lang w:eastAsia="zh-CN"/>
              </w:rPr>
              <w:t>Support</w:t>
            </w:r>
          </w:p>
        </w:tc>
      </w:tr>
      <w:tr w:rsidR="00886688" w14:paraId="22D6D9C4" w14:textId="77777777" w:rsidTr="003262EB">
        <w:tc>
          <w:tcPr>
            <w:tcW w:w="1650" w:type="dxa"/>
          </w:tcPr>
          <w:p w14:paraId="64E7D96F" w14:textId="697D9164" w:rsidR="00886688" w:rsidRDefault="00886688" w:rsidP="00B9394A">
            <w:pPr>
              <w:rPr>
                <w:rFonts w:eastAsia="DengXian"/>
                <w:lang w:eastAsia="zh-CN"/>
              </w:rPr>
            </w:pPr>
            <w:r>
              <w:rPr>
                <w:rFonts w:eastAsia="DengXian"/>
                <w:lang w:eastAsia="zh-CN"/>
              </w:rPr>
              <w:t>Qualcomm</w:t>
            </w:r>
          </w:p>
        </w:tc>
        <w:tc>
          <w:tcPr>
            <w:tcW w:w="7979" w:type="dxa"/>
          </w:tcPr>
          <w:p w14:paraId="2D8D5A88" w14:textId="4D80AFD1" w:rsidR="00886688" w:rsidRDefault="00886688" w:rsidP="00B9394A">
            <w:pPr>
              <w:rPr>
                <w:rFonts w:eastAsia="DengXian"/>
                <w:lang w:eastAsia="zh-CN"/>
              </w:rPr>
            </w:pPr>
            <w:r>
              <w:rPr>
                <w:rFonts w:eastAsia="DengXian"/>
                <w:lang w:eastAsia="zh-CN"/>
              </w:rPr>
              <w:t>ok</w:t>
            </w:r>
          </w:p>
        </w:tc>
      </w:tr>
      <w:tr w:rsidR="00284E04" w14:paraId="3E8AFB4E" w14:textId="77777777" w:rsidTr="003262EB">
        <w:tc>
          <w:tcPr>
            <w:tcW w:w="1650" w:type="dxa"/>
          </w:tcPr>
          <w:p w14:paraId="0F6CA821" w14:textId="62619E47" w:rsidR="00284E04" w:rsidRDefault="00284E04" w:rsidP="00B9394A">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567AC2AB" w14:textId="28866806" w:rsidR="00284E04" w:rsidRDefault="00284E04" w:rsidP="00B9394A">
            <w:pPr>
              <w:rPr>
                <w:rFonts w:eastAsia="DengXian"/>
                <w:lang w:eastAsia="zh-CN"/>
              </w:rPr>
            </w:pPr>
            <w:r>
              <w:rPr>
                <w:rFonts w:eastAsia="DengXian"/>
                <w:lang w:eastAsia="zh-CN"/>
              </w:rPr>
              <w:t xml:space="preserve">Fine with </w:t>
            </w:r>
            <w:r w:rsidRPr="00284E04">
              <w:rPr>
                <w:rFonts w:eastAsia="DengXian"/>
                <w:lang w:eastAsia="zh-CN"/>
              </w:rPr>
              <w:t>2.7-1</w:t>
            </w:r>
          </w:p>
        </w:tc>
      </w:tr>
      <w:tr w:rsidR="004A1765" w14:paraId="0693857B" w14:textId="77777777" w:rsidTr="00FB182D">
        <w:tc>
          <w:tcPr>
            <w:tcW w:w="1650" w:type="dxa"/>
          </w:tcPr>
          <w:p w14:paraId="0C6B0DFF" w14:textId="77777777" w:rsidR="004A1765" w:rsidRDefault="004A1765" w:rsidP="00FB182D">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79" w:type="dxa"/>
          </w:tcPr>
          <w:p w14:paraId="0204A0A5" w14:textId="77777777" w:rsidR="004A1765" w:rsidRDefault="004A1765" w:rsidP="00FB182D">
            <w:pPr>
              <w:rPr>
                <w:rFonts w:eastAsia="DengXian"/>
                <w:lang w:eastAsia="zh-CN"/>
              </w:rPr>
            </w:pPr>
            <w:r>
              <w:rPr>
                <w:rFonts w:eastAsia="DengXian"/>
                <w:lang w:eastAsia="zh-CN"/>
              </w:rPr>
              <w:t>Ok.</w:t>
            </w:r>
          </w:p>
        </w:tc>
      </w:tr>
      <w:tr w:rsidR="00692C81" w14:paraId="1D1162C2" w14:textId="77777777" w:rsidTr="00FB182D">
        <w:tc>
          <w:tcPr>
            <w:tcW w:w="1650" w:type="dxa"/>
          </w:tcPr>
          <w:p w14:paraId="5D61F1D7" w14:textId="4E832B68" w:rsidR="00692C81" w:rsidRDefault="00692C81" w:rsidP="00692C81">
            <w:pPr>
              <w:rPr>
                <w:rFonts w:eastAsia="DengXian"/>
                <w:lang w:eastAsia="zh-CN"/>
              </w:rPr>
            </w:pPr>
            <w:r>
              <w:rPr>
                <w:rFonts w:eastAsia="DengXian"/>
                <w:lang w:eastAsia="zh-CN"/>
              </w:rPr>
              <w:t>Apple</w:t>
            </w:r>
          </w:p>
        </w:tc>
        <w:tc>
          <w:tcPr>
            <w:tcW w:w="7979" w:type="dxa"/>
          </w:tcPr>
          <w:p w14:paraId="1187AD55" w14:textId="19250BED" w:rsidR="00692C81" w:rsidRDefault="00692C81" w:rsidP="00692C81">
            <w:pPr>
              <w:rPr>
                <w:rFonts w:eastAsia="DengXian"/>
                <w:lang w:eastAsia="zh-CN"/>
              </w:rPr>
            </w:pPr>
            <w:r>
              <w:rPr>
                <w:rFonts w:eastAsia="DengXian"/>
                <w:lang w:eastAsia="zh-CN"/>
              </w:rPr>
              <w:t>OK.</w:t>
            </w:r>
          </w:p>
        </w:tc>
      </w:tr>
      <w:tr w:rsidR="0034189D" w14:paraId="4683DCF2" w14:textId="77777777" w:rsidTr="00FB182D">
        <w:tc>
          <w:tcPr>
            <w:tcW w:w="1650" w:type="dxa"/>
          </w:tcPr>
          <w:p w14:paraId="2601178C" w14:textId="4BC006E8" w:rsidR="0034189D" w:rsidRDefault="0034189D" w:rsidP="00692C81">
            <w:pPr>
              <w:rPr>
                <w:rFonts w:eastAsia="DengXian"/>
                <w:lang w:eastAsia="zh-CN"/>
              </w:rPr>
            </w:pPr>
            <w:r>
              <w:rPr>
                <w:rFonts w:eastAsia="DengXian"/>
                <w:lang w:eastAsia="zh-CN"/>
              </w:rPr>
              <w:t>MTK</w:t>
            </w:r>
          </w:p>
        </w:tc>
        <w:tc>
          <w:tcPr>
            <w:tcW w:w="7979" w:type="dxa"/>
          </w:tcPr>
          <w:p w14:paraId="12F11A1F" w14:textId="20D5C7B4" w:rsidR="0034189D" w:rsidRDefault="0034189D" w:rsidP="00692C81">
            <w:pPr>
              <w:rPr>
                <w:rFonts w:eastAsia="DengXian"/>
                <w:lang w:eastAsia="zh-CN"/>
              </w:rPr>
            </w:pPr>
            <w:r>
              <w:rPr>
                <w:rFonts w:eastAsia="DengXian"/>
                <w:lang w:eastAsia="zh-CN"/>
              </w:rPr>
              <w:t>Support.</w:t>
            </w:r>
          </w:p>
        </w:tc>
      </w:tr>
      <w:tr w:rsidR="009A7AEF" w14:paraId="790ECAFA" w14:textId="77777777" w:rsidTr="00FB182D">
        <w:tc>
          <w:tcPr>
            <w:tcW w:w="1650" w:type="dxa"/>
          </w:tcPr>
          <w:p w14:paraId="5BB06BF7" w14:textId="5DB008F9"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A2ADA8B" w14:textId="7651E1F1" w:rsidR="009A7AEF" w:rsidRDefault="009A7AEF" w:rsidP="00D44A8B">
            <w:pPr>
              <w:tabs>
                <w:tab w:val="left" w:pos="1035"/>
              </w:tabs>
              <w:rPr>
                <w:rFonts w:eastAsia="DengXian"/>
                <w:lang w:eastAsia="zh-CN"/>
              </w:rPr>
            </w:pPr>
            <w:r>
              <w:rPr>
                <w:rFonts w:eastAsia="DengXian" w:hint="eastAsia"/>
                <w:lang w:eastAsia="zh-CN"/>
              </w:rPr>
              <w:t>O</w:t>
            </w:r>
            <w:r>
              <w:rPr>
                <w:rFonts w:eastAsia="DengXian"/>
                <w:lang w:eastAsia="zh-CN"/>
              </w:rPr>
              <w:t>K</w:t>
            </w:r>
            <w:r w:rsidR="00D44A8B">
              <w:rPr>
                <w:rFonts w:eastAsia="DengXian"/>
                <w:lang w:eastAsia="zh-CN"/>
              </w:rPr>
              <w:tab/>
            </w:r>
          </w:p>
        </w:tc>
      </w:tr>
      <w:tr w:rsidR="00D44A8B" w14:paraId="6C0CB8D3" w14:textId="77777777" w:rsidTr="00FB182D">
        <w:tc>
          <w:tcPr>
            <w:tcW w:w="1650" w:type="dxa"/>
          </w:tcPr>
          <w:p w14:paraId="63CC393F" w14:textId="1E2C926F" w:rsidR="00D44A8B" w:rsidRDefault="00D44A8B" w:rsidP="009A7AEF">
            <w:pPr>
              <w:rPr>
                <w:rFonts w:eastAsia="DengXian"/>
                <w:lang w:eastAsia="zh-CN"/>
              </w:rPr>
            </w:pPr>
            <w:r>
              <w:rPr>
                <w:rFonts w:eastAsia="DengXian" w:hint="eastAsia"/>
                <w:lang w:eastAsia="zh-CN"/>
              </w:rPr>
              <w:t>CATT</w:t>
            </w:r>
          </w:p>
        </w:tc>
        <w:tc>
          <w:tcPr>
            <w:tcW w:w="7979" w:type="dxa"/>
          </w:tcPr>
          <w:p w14:paraId="2CBD0F9D" w14:textId="2EFA789B" w:rsidR="00D44A8B" w:rsidRDefault="00D44A8B" w:rsidP="00D44A8B">
            <w:pPr>
              <w:tabs>
                <w:tab w:val="left" w:pos="1035"/>
              </w:tabs>
              <w:rPr>
                <w:rFonts w:eastAsia="DengXian"/>
                <w:lang w:eastAsia="zh-CN"/>
              </w:rPr>
            </w:pPr>
            <w:r>
              <w:rPr>
                <w:rFonts w:eastAsia="DengXian"/>
                <w:lang w:eastAsia="zh-CN"/>
              </w:rPr>
              <w:t>Support</w:t>
            </w:r>
            <w:r>
              <w:rPr>
                <w:rFonts w:eastAsia="DengXian"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DengXian"/>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DengXian"/>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770DC9">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770DC9">
      <w:pPr>
        <w:pStyle w:val="Heading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770DC9">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ListParagraph"/>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770DC9">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ListParagraph"/>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770DC9">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ListParagraph"/>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770DC9">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ListParagraph"/>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770DC9">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ListParagraph"/>
        <w:numPr>
          <w:ilvl w:val="0"/>
          <w:numId w:val="35"/>
        </w:numPr>
      </w:pPr>
      <w:r>
        <w:t>[</w:t>
      </w:r>
      <w:r w:rsidRPr="00131B37">
        <w:t>R1-2105916</w:t>
      </w:r>
      <w:r>
        <w:t xml:space="preserve">, </w:t>
      </w:r>
      <w:r w:rsidRPr="00131B37">
        <w:t>Ericsson</w:t>
      </w:r>
      <w:r>
        <w:t>]</w:t>
      </w:r>
    </w:p>
    <w:p w14:paraId="315D5922" w14:textId="1626FAB8" w:rsidR="00D55719" w:rsidRDefault="00C917D4" w:rsidP="00770DC9">
      <w:pPr>
        <w:pStyle w:val="Heading3"/>
        <w:numPr>
          <w:ilvl w:val="2"/>
          <w:numId w:val="2"/>
        </w:numPr>
        <w:rPr>
          <w:b/>
          <w:bCs/>
        </w:rPr>
      </w:pPr>
      <w:r w:rsidRPr="00D55719">
        <w:rPr>
          <w:b/>
          <w:bCs/>
        </w:rPr>
        <w:lastRenderedPageBreak/>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ListParagraph"/>
        <w:numPr>
          <w:ilvl w:val="0"/>
          <w:numId w:val="35"/>
        </w:numPr>
      </w:pPr>
      <w:r>
        <w:t>[</w:t>
      </w:r>
      <w:r w:rsidRPr="00121C49">
        <w:t>R1-2104493</w:t>
      </w:r>
      <w:r>
        <w:t xml:space="preserve">, </w:t>
      </w:r>
      <w:r w:rsidRPr="00121C49">
        <w:t>CATT</w:t>
      </w:r>
      <w:r>
        <w:t>]</w:t>
      </w:r>
    </w:p>
    <w:p w14:paraId="2F316CB7" w14:textId="24C66DE7" w:rsidR="00D55719" w:rsidRDefault="00D55719" w:rsidP="00770DC9">
      <w:pPr>
        <w:pStyle w:val="Heading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ListParagraph"/>
        <w:numPr>
          <w:ilvl w:val="0"/>
          <w:numId w:val="35"/>
        </w:numPr>
      </w:pPr>
      <w:r>
        <w:t>[</w:t>
      </w:r>
      <w:r w:rsidRPr="0064160D">
        <w:t>R1-2104338</w:t>
      </w:r>
      <w:r>
        <w:t xml:space="preserve">, </w:t>
      </w:r>
      <w:r w:rsidRPr="0064160D">
        <w:t>ZTE</w:t>
      </w:r>
      <w:r>
        <w:t>]</w:t>
      </w:r>
    </w:p>
    <w:p w14:paraId="0F07B3BA" w14:textId="34B91DCB" w:rsidR="00D55719" w:rsidRDefault="00D55719" w:rsidP="00770DC9">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ListParagraph"/>
        <w:numPr>
          <w:ilvl w:val="0"/>
          <w:numId w:val="35"/>
        </w:numPr>
      </w:pPr>
      <w:r>
        <w:t>[</w:t>
      </w:r>
      <w:r w:rsidRPr="00931BF5">
        <w:t>R1-2104697</w:t>
      </w:r>
      <w:r>
        <w:t xml:space="preserve">, </w:t>
      </w:r>
      <w:r w:rsidRPr="00931BF5">
        <w:t>Qualcomm</w:t>
      </w:r>
      <w:r>
        <w:t>]</w:t>
      </w:r>
    </w:p>
    <w:p w14:paraId="7C5ACE64" w14:textId="6119F96A" w:rsidR="009960B0" w:rsidRDefault="00D55719" w:rsidP="00770DC9">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ListParagraph"/>
        <w:numPr>
          <w:ilvl w:val="0"/>
          <w:numId w:val="35"/>
        </w:numPr>
      </w:pPr>
      <w:r>
        <w:t>[</w:t>
      </w:r>
      <w:r w:rsidRPr="003F6977">
        <w:t>R1-2105338</w:t>
      </w:r>
      <w:r>
        <w:t xml:space="preserve">, </w:t>
      </w:r>
      <w:r w:rsidRPr="003F6977">
        <w:t>Samsung</w:t>
      </w:r>
      <w:r>
        <w:t>]</w:t>
      </w:r>
    </w:p>
    <w:p w14:paraId="57139477" w14:textId="7E647C40" w:rsidR="0064160D" w:rsidRDefault="0064160D" w:rsidP="00770DC9">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ListParagraph"/>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770DC9">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ListParagraph"/>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770DC9">
      <w:pPr>
        <w:pStyle w:val="Heading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770DC9">
      <w:pPr>
        <w:pStyle w:val="Heading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9D89C7F" w14:textId="77777777" w:rsidR="005A36B3" w:rsidRPr="00DC1C6D" w:rsidRDefault="005A36B3" w:rsidP="005A36B3">
      <w:pPr>
        <w:pStyle w:val="ListParagraph"/>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ListParagraph"/>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52117373" w14:textId="77777777" w:rsidR="008543DF" w:rsidRPr="00647454" w:rsidRDefault="008543DF" w:rsidP="008543DF">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ListParagraph"/>
        <w:numPr>
          <w:ilvl w:val="0"/>
          <w:numId w:val="24"/>
        </w:numPr>
      </w:pPr>
      <w:r w:rsidRPr="00DE35B8">
        <w:t xml:space="preserve">Alt 3: reuse solution defined for RRC_CONNECTED UEs in AI 8.12.1 as baseline </w:t>
      </w:r>
    </w:p>
    <w:p w14:paraId="26CCB666" w14:textId="77777777" w:rsidR="008543DF" w:rsidRDefault="008543DF"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770DC9">
      <w:pPr>
        <w:pStyle w:val="Heading1"/>
        <w:numPr>
          <w:ilvl w:val="0"/>
          <w:numId w:val="2"/>
        </w:numPr>
        <w:rPr>
          <w:lang w:eastAsia="zh-CN"/>
        </w:rPr>
      </w:pPr>
      <w:r>
        <w:rPr>
          <w:lang w:eastAsia="zh-CN"/>
        </w:rPr>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t>[</w:t>
      </w:r>
      <w:r w:rsidRPr="00706E9F">
        <w:rPr>
          <w:b/>
          <w:bCs/>
          <w:highlight w:val="green"/>
        </w:rPr>
        <w:t>stable</w:t>
      </w:r>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ListParagraph"/>
        <w:numPr>
          <w:ilvl w:val="0"/>
          <w:numId w:val="35"/>
        </w:numPr>
      </w:pPr>
      <w:r>
        <w:t>FFS details of FDRA.</w:t>
      </w:r>
    </w:p>
    <w:p w14:paraId="48E9F998" w14:textId="14246782" w:rsidR="00706E9F" w:rsidRDefault="00706E9F" w:rsidP="009960B0"/>
    <w:p w14:paraId="47EA4D70" w14:textId="38AB9131" w:rsidR="001F1424" w:rsidRDefault="001F1424" w:rsidP="001F1424">
      <w:pPr>
        <w:rPr>
          <w:lang w:eastAsia="zh-CN"/>
        </w:rPr>
      </w:pPr>
      <w:r>
        <w:rPr>
          <w:lang w:eastAsia="zh-CN"/>
        </w:rPr>
        <w:t>The following proposal</w:t>
      </w:r>
      <w:r w:rsidR="00944438">
        <w:rPr>
          <w:lang w:eastAsia="zh-CN"/>
        </w:rPr>
        <w:t>s</w:t>
      </w:r>
      <w:r>
        <w:rPr>
          <w:lang w:eastAsia="zh-CN"/>
        </w:rPr>
        <w:t xml:space="preserve"> w</w:t>
      </w:r>
      <w:r w:rsidR="00944438">
        <w:rPr>
          <w:lang w:eastAsia="zh-CN"/>
        </w:rPr>
        <w:t>ere</w:t>
      </w:r>
      <w:r>
        <w:rPr>
          <w:lang w:eastAsia="zh-CN"/>
        </w:rPr>
        <w:t xml:space="preserve"> considered stable on 21/05/2021 at 20:00 UTC.</w:t>
      </w:r>
    </w:p>
    <w:p w14:paraId="53A3A47E" w14:textId="77777777" w:rsidR="001F1424" w:rsidRDefault="001F1424" w:rsidP="009960B0"/>
    <w:p w14:paraId="6F775A4F" w14:textId="68F0218D" w:rsidR="001F1424" w:rsidRDefault="00F63C84" w:rsidP="001F1424">
      <w:pPr>
        <w:rPr>
          <w:rFonts w:ascii="Times" w:hAnsi="Times"/>
          <w:szCs w:val="24"/>
          <w:lang w:eastAsia="x-none"/>
        </w:rPr>
      </w:pPr>
      <w:r>
        <w:rPr>
          <w:b/>
          <w:bCs/>
        </w:rPr>
        <w:t>[</w:t>
      </w:r>
      <w:r w:rsidRPr="00706E9F">
        <w:rPr>
          <w:b/>
          <w:bCs/>
          <w:highlight w:val="green"/>
        </w:rPr>
        <w:t>stable</w:t>
      </w:r>
      <w:r>
        <w:rPr>
          <w:b/>
          <w:bCs/>
        </w:rPr>
        <w:t xml:space="preserve">] </w:t>
      </w:r>
      <w:r w:rsidR="001F1424" w:rsidRPr="0008549E">
        <w:rPr>
          <w:b/>
          <w:bCs/>
        </w:rPr>
        <w:t>Proposal 2.</w:t>
      </w:r>
      <w:r w:rsidR="001F1424">
        <w:rPr>
          <w:b/>
          <w:bCs/>
        </w:rPr>
        <w:t>5</w:t>
      </w:r>
      <w:r w:rsidR="001F1424" w:rsidRPr="0008549E">
        <w:rPr>
          <w:b/>
          <w:bCs/>
        </w:rPr>
        <w:t>-1:</w:t>
      </w:r>
      <w:r w:rsidR="001F1424">
        <w:t xml:space="preserve"> </w:t>
      </w:r>
      <w:r w:rsidR="001F1424" w:rsidRPr="007A7A56">
        <w:rPr>
          <w:rFonts w:ascii="Times" w:hAnsi="Times"/>
          <w:szCs w:val="24"/>
          <w:lang w:eastAsia="x-none"/>
        </w:rPr>
        <w:t>For RRC_IDLE/RRC_INACTIVE UEs, for broadcast reception,</w:t>
      </w:r>
      <w:r w:rsidR="001F1424">
        <w:rPr>
          <w:rFonts w:ascii="Times" w:hAnsi="Times"/>
          <w:szCs w:val="24"/>
          <w:lang w:eastAsia="x-none"/>
        </w:rPr>
        <w:t xml:space="preserve"> RAN1 confirms the following RAN2 agreements:</w:t>
      </w:r>
    </w:p>
    <w:p w14:paraId="50D07186" w14:textId="77777777" w:rsidR="001F1424" w:rsidRDefault="001F1424" w:rsidP="001F1424">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67A00003" w14:textId="2C2B6449" w:rsidR="001F1424" w:rsidRDefault="001F1424" w:rsidP="001F1424">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98F486F" w14:textId="77777777" w:rsidR="00DC581D" w:rsidRDefault="00DC581D" w:rsidP="00DC581D">
      <w:pPr>
        <w:rPr>
          <w:lang w:eastAsia="zh-CN"/>
        </w:rPr>
      </w:pPr>
    </w:p>
    <w:p w14:paraId="291D7F1D" w14:textId="1C325EE0" w:rsidR="00DC581D" w:rsidRDefault="00DC581D" w:rsidP="00DC581D">
      <w:pPr>
        <w:rPr>
          <w:lang w:eastAsia="zh-CN"/>
        </w:rPr>
      </w:pPr>
      <w:r>
        <w:rPr>
          <w:lang w:eastAsia="zh-CN"/>
        </w:rPr>
        <w:t>The following proposal was considered stable on 24/05/2021 at 21:00 UTC.</w:t>
      </w:r>
    </w:p>
    <w:p w14:paraId="2B7442AD" w14:textId="78DA8B35" w:rsidR="00DC581D" w:rsidRDefault="00DC581D" w:rsidP="00DC581D">
      <w:r>
        <w:rPr>
          <w:rFonts w:ascii="Times" w:hAnsi="Times"/>
          <w:b/>
          <w:bCs/>
          <w:szCs w:val="24"/>
          <w:highlight w:val="green"/>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262EC27D" w14:textId="77777777" w:rsidR="00DC581D" w:rsidRDefault="00DC581D" w:rsidP="00DC581D">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AE7EE81" w14:textId="77777777" w:rsidR="00DC581D" w:rsidRPr="00647454" w:rsidRDefault="00DC581D" w:rsidP="00DC581D">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5EB5B470" w14:textId="28EDE1DD" w:rsidR="00DC581D" w:rsidRDefault="00DC581D" w:rsidP="00DC581D">
      <w:pPr>
        <w:pStyle w:val="ListParagraph"/>
        <w:numPr>
          <w:ilvl w:val="0"/>
          <w:numId w:val="24"/>
        </w:numPr>
      </w:pPr>
      <w:r w:rsidRPr="00DE35B8">
        <w:t xml:space="preserve">Alt 3: reuse solution defined for RRC_CONNECTED UEs in AI 8.12.1 as baseline </w:t>
      </w:r>
    </w:p>
    <w:p w14:paraId="48FEA5B0" w14:textId="521668C1" w:rsidR="00944438" w:rsidRDefault="00944438" w:rsidP="00944438"/>
    <w:p w14:paraId="44D3061A" w14:textId="77777777" w:rsidR="00944438" w:rsidRDefault="00944438" w:rsidP="00944438">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E9DFB85" w14:textId="77777777" w:rsidR="00944438" w:rsidRPr="00944438" w:rsidRDefault="00944438" w:rsidP="00944438">
      <w:pPr>
        <w:pStyle w:val="ListParagraph"/>
        <w:numPr>
          <w:ilvl w:val="0"/>
          <w:numId w:val="29"/>
        </w:numPr>
      </w:pPr>
      <w:r w:rsidRPr="00944438">
        <w:t xml:space="preserve">Alt 1: Define a dedicated </w:t>
      </w:r>
      <w:r w:rsidRPr="00944438">
        <w:rPr>
          <w:b/>
          <w:bCs/>
        </w:rPr>
        <w:t>RNTI</w:t>
      </w:r>
      <w:r w:rsidRPr="00944438">
        <w:t xml:space="preserve"> to scramble the CRC of a DCI indicating a MCCH change notification;</w:t>
      </w:r>
    </w:p>
    <w:p w14:paraId="3DC7029F" w14:textId="77777777" w:rsidR="00944438" w:rsidRPr="00944438" w:rsidRDefault="00944438" w:rsidP="00944438">
      <w:pPr>
        <w:pStyle w:val="ListParagraph"/>
        <w:numPr>
          <w:ilvl w:val="0"/>
          <w:numId w:val="29"/>
        </w:numPr>
      </w:pPr>
      <w:r w:rsidRPr="00944438">
        <w:lastRenderedPageBreak/>
        <w:t>Alt 2: Use of a field in a DCI format scheduling a MCCH without a dedicated RNTI for MCCH change notification;</w:t>
      </w:r>
    </w:p>
    <w:p w14:paraId="16BC576B" w14:textId="77777777" w:rsidR="00944438" w:rsidRPr="00944438" w:rsidRDefault="00944438" w:rsidP="00944438">
      <w:pPr>
        <w:pStyle w:val="ListParagraph"/>
        <w:numPr>
          <w:ilvl w:val="0"/>
          <w:numId w:val="29"/>
        </w:numPr>
      </w:pPr>
      <w:r w:rsidRPr="00944438">
        <w:t>Other solutions are not precluded and it is also not precluded whether to support both Alt1 and Alt2.</w:t>
      </w:r>
    </w:p>
    <w:p w14:paraId="52726C8D" w14:textId="77777777" w:rsidR="00944438" w:rsidRPr="00944438" w:rsidRDefault="00944438" w:rsidP="00944438">
      <w:pPr>
        <w:rPr>
          <w:b/>
          <w:bCs/>
        </w:rPr>
      </w:pPr>
    </w:p>
    <w:p w14:paraId="0ABB3E69" w14:textId="77777777" w:rsidR="00944438" w:rsidRDefault="00944438" w:rsidP="00944438">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40BD9A3E" w14:textId="77777777" w:rsidR="00944438" w:rsidRPr="00DE35B8" w:rsidRDefault="00944438" w:rsidP="00944438"/>
    <w:p w14:paraId="7D045D17" w14:textId="77777777" w:rsidR="00DC581D" w:rsidRDefault="00DC581D" w:rsidP="00DC581D"/>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770DC9">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77777777" w:rsidR="005547E9" w:rsidRPr="00914E2A" w:rsidRDefault="005547E9"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70DC9">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 xml:space="preserve">Huawei, </w:t>
      </w:r>
      <w:proofErr w:type="spellStart"/>
      <w:r w:rsidRPr="00A33F48">
        <w:rPr>
          <w:sz w:val="18"/>
          <w:szCs w:val="18"/>
        </w:rPr>
        <w:t>HiSilicon</w:t>
      </w:r>
      <w:proofErr w:type="spellEnd"/>
      <w:r w:rsidRPr="00A33F48">
        <w:rPr>
          <w:sz w:val="18"/>
          <w:szCs w:val="18"/>
        </w:rPr>
        <w:t>,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w:t>
      </w:r>
      <w:proofErr w:type="gramStart"/>
      <w:r w:rsidRPr="00A33F48">
        <w:rPr>
          <w:sz w:val="18"/>
          <w:szCs w:val="18"/>
        </w:rPr>
        <w:t>for  RRC</w:t>
      </w:r>
      <w:proofErr w:type="gramEnd"/>
      <w:r w:rsidRPr="00A33F48">
        <w:rPr>
          <w:sz w:val="18"/>
          <w:szCs w:val="18"/>
        </w:rPr>
        <w:t xml:space="preserve">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 xml:space="preserve">Huawei, </w:t>
      </w:r>
      <w:proofErr w:type="spellStart"/>
      <w:r w:rsidR="00137313" w:rsidRPr="00137313">
        <w:rPr>
          <w:sz w:val="18"/>
          <w:szCs w:val="18"/>
        </w:rPr>
        <w:t>HiSilicon</w:t>
      </w:r>
      <w:proofErr w:type="spellEnd"/>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SimSun"/>
          <w:lang w:eastAsia="zh-CN"/>
        </w:rPr>
      </w:pPr>
      <w:r w:rsidRPr="00132878">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64" w:name="OLE_LINK57"/>
            <w:bookmarkStart w:id="65"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66" w:name="OLE_LINK61"/>
            <w:bookmarkStart w:id="67" w:name="OLE_LINK60"/>
            <w:bookmarkStart w:id="68" w:name="OLE_LINK59"/>
            <w:bookmarkEnd w:id="64"/>
            <w:bookmarkEnd w:id="65"/>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66"/>
          <w:bookmarkEnd w:id="67"/>
          <w:bookmarkEnd w:id="68"/>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69" w:name="OLE_LINK4"/>
            <w:bookmarkStart w:id="70" w:name="OLE_LINK3"/>
            <w:bookmarkStart w:id="71" w:name="OLE_LINK2"/>
            <w:bookmarkStart w:id="72"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69"/>
            <w:bookmarkEnd w:id="70"/>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71"/>
          <w:bookmarkEnd w:id="72"/>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CA09A1">
            <w:pPr>
              <w:pStyle w:val="ListParagraph"/>
              <w:numPr>
                <w:ilvl w:val="1"/>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4566F" w14:textId="77777777" w:rsidR="00D92738" w:rsidRDefault="00D92738">
      <w:pPr>
        <w:spacing w:after="0"/>
      </w:pPr>
      <w:r>
        <w:separator/>
      </w:r>
    </w:p>
  </w:endnote>
  <w:endnote w:type="continuationSeparator" w:id="0">
    <w:p w14:paraId="47A8BD4D" w14:textId="77777777" w:rsidR="00D92738" w:rsidRDefault="00D927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63602" w14:textId="77777777" w:rsidR="00917B9C" w:rsidRDefault="00917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60F9562B" w:rsidR="00917B9C" w:rsidRDefault="00917B9C">
    <w:pPr>
      <w:pStyle w:val="Footer"/>
    </w:pPr>
    <w:r>
      <w:rPr>
        <w:noProof w:val="0"/>
      </w:rPr>
      <w:fldChar w:fldCharType="begin"/>
    </w:r>
    <w:r>
      <w:instrText xml:space="preserve"> PAGE   \* MERGEFORMAT </w:instrText>
    </w:r>
    <w:r>
      <w:rPr>
        <w:noProof w:val="0"/>
      </w:rPr>
      <w:fldChar w:fldCharType="separate"/>
    </w:r>
    <w:r>
      <w:t>74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328DE" w14:textId="77777777" w:rsidR="00917B9C" w:rsidRDefault="00917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2BCB9" w14:textId="77777777" w:rsidR="00D92738" w:rsidRDefault="00D92738">
      <w:pPr>
        <w:spacing w:after="0"/>
      </w:pPr>
      <w:r>
        <w:separator/>
      </w:r>
    </w:p>
  </w:footnote>
  <w:footnote w:type="continuationSeparator" w:id="0">
    <w:p w14:paraId="32E9E14A" w14:textId="77777777" w:rsidR="00D92738" w:rsidRDefault="00D927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917B9C" w:rsidRDefault="00917B9C">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0D588" w14:textId="77777777" w:rsidR="00917B9C" w:rsidRDefault="00917B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EF2FD" w14:textId="77777777" w:rsidR="00917B9C" w:rsidRDefault="00917B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70DE2"/>
    <w:multiLevelType w:val="hybridMultilevel"/>
    <w:tmpl w:val="92A2C582"/>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DB47A4"/>
    <w:multiLevelType w:val="hybridMultilevel"/>
    <w:tmpl w:val="4BF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6"/>
  </w:num>
  <w:num w:numId="3">
    <w:abstractNumId w:val="25"/>
  </w:num>
  <w:num w:numId="4">
    <w:abstractNumId w:val="8"/>
  </w:num>
  <w:num w:numId="5">
    <w:abstractNumId w:val="23"/>
  </w:num>
  <w:num w:numId="6">
    <w:abstractNumId w:val="17"/>
  </w:num>
  <w:num w:numId="7">
    <w:abstractNumId w:val="14"/>
  </w:num>
  <w:num w:numId="8">
    <w:abstractNumId w:val="2"/>
  </w:num>
  <w:num w:numId="9">
    <w:abstractNumId w:val="1"/>
  </w:num>
  <w:num w:numId="10">
    <w:abstractNumId w:val="35"/>
  </w:num>
  <w:num w:numId="11">
    <w:abstractNumId w:val="12"/>
  </w:num>
  <w:num w:numId="12">
    <w:abstractNumId w:val="3"/>
  </w:num>
  <w:num w:numId="13">
    <w:abstractNumId w:val="9"/>
  </w:num>
  <w:num w:numId="14">
    <w:abstractNumId w:val="34"/>
  </w:num>
  <w:num w:numId="15">
    <w:abstractNumId w:val="24"/>
  </w:num>
  <w:num w:numId="16">
    <w:abstractNumId w:val="29"/>
  </w:num>
  <w:num w:numId="17">
    <w:abstractNumId w:val="21"/>
  </w:num>
  <w:num w:numId="18">
    <w:abstractNumId w:val="24"/>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4"/>
  </w:num>
  <w:num w:numId="22">
    <w:abstractNumId w:val="11"/>
  </w:num>
  <w:num w:numId="23">
    <w:abstractNumId w:val="22"/>
  </w:num>
  <w:num w:numId="24">
    <w:abstractNumId w:val="20"/>
  </w:num>
  <w:num w:numId="25">
    <w:abstractNumId w:val="16"/>
  </w:num>
  <w:num w:numId="26">
    <w:abstractNumId w:val="32"/>
  </w:num>
  <w:num w:numId="27">
    <w:abstractNumId w:val="33"/>
  </w:num>
  <w:num w:numId="28">
    <w:abstractNumId w:val="37"/>
  </w:num>
  <w:num w:numId="29">
    <w:abstractNumId w:val="27"/>
  </w:num>
  <w:num w:numId="30">
    <w:abstractNumId w:val="28"/>
  </w:num>
  <w:num w:numId="31">
    <w:abstractNumId w:val="30"/>
  </w:num>
  <w:num w:numId="32">
    <w:abstractNumId w:val="7"/>
  </w:num>
  <w:num w:numId="33">
    <w:abstractNumId w:val="36"/>
  </w:num>
  <w:num w:numId="34">
    <w:abstractNumId w:val="5"/>
  </w:num>
  <w:num w:numId="35">
    <w:abstractNumId w:val="15"/>
  </w:num>
  <w:num w:numId="36">
    <w:abstractNumId w:val="13"/>
  </w:num>
  <w:num w:numId="37">
    <w:abstractNumId w:val="6"/>
  </w:num>
  <w:num w:numId="38">
    <w:abstractNumId w:val="10"/>
  </w:num>
  <w:num w:numId="39">
    <w:abstractNumId w:val="19"/>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rson w15:author="MTK">
    <w15:presenceInfo w15:providerId="None" w15:userId="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9D4"/>
    <w:rsid w:val="00027D28"/>
    <w:rsid w:val="00027ED2"/>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120"/>
    <w:rsid w:val="0007120E"/>
    <w:rsid w:val="000712E9"/>
    <w:rsid w:val="00072D37"/>
    <w:rsid w:val="00072F38"/>
    <w:rsid w:val="00073129"/>
    <w:rsid w:val="000731D0"/>
    <w:rsid w:val="000741F0"/>
    <w:rsid w:val="0007443B"/>
    <w:rsid w:val="00074A9F"/>
    <w:rsid w:val="000750E9"/>
    <w:rsid w:val="00075295"/>
    <w:rsid w:val="00075C3A"/>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1B"/>
    <w:rsid w:val="000A60B7"/>
    <w:rsid w:val="000A6263"/>
    <w:rsid w:val="000A67AF"/>
    <w:rsid w:val="000A6940"/>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5571"/>
    <w:rsid w:val="000F6578"/>
    <w:rsid w:val="000F6C4C"/>
    <w:rsid w:val="000F7364"/>
    <w:rsid w:val="000F79CA"/>
    <w:rsid w:val="000F7E02"/>
    <w:rsid w:val="001002D6"/>
    <w:rsid w:val="00100734"/>
    <w:rsid w:val="00101843"/>
    <w:rsid w:val="00101DCD"/>
    <w:rsid w:val="0010222E"/>
    <w:rsid w:val="00102B95"/>
    <w:rsid w:val="00103565"/>
    <w:rsid w:val="00103A5B"/>
    <w:rsid w:val="00103D57"/>
    <w:rsid w:val="0010419F"/>
    <w:rsid w:val="001045D2"/>
    <w:rsid w:val="001045E6"/>
    <w:rsid w:val="0010464A"/>
    <w:rsid w:val="001046E8"/>
    <w:rsid w:val="0010475D"/>
    <w:rsid w:val="001052B5"/>
    <w:rsid w:val="00106833"/>
    <w:rsid w:val="00107B06"/>
    <w:rsid w:val="00107FF7"/>
    <w:rsid w:val="00110AC5"/>
    <w:rsid w:val="00110E65"/>
    <w:rsid w:val="0011158E"/>
    <w:rsid w:val="00111768"/>
    <w:rsid w:val="00113192"/>
    <w:rsid w:val="001137F4"/>
    <w:rsid w:val="001138C1"/>
    <w:rsid w:val="00114008"/>
    <w:rsid w:val="001146CB"/>
    <w:rsid w:val="00114AB1"/>
    <w:rsid w:val="0011514D"/>
    <w:rsid w:val="001158C8"/>
    <w:rsid w:val="00115939"/>
    <w:rsid w:val="0011690F"/>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D01"/>
    <w:rsid w:val="001A6E13"/>
    <w:rsid w:val="001A70D4"/>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467"/>
    <w:rsid w:val="001C4566"/>
    <w:rsid w:val="001C4B16"/>
    <w:rsid w:val="001C4E69"/>
    <w:rsid w:val="001C59E2"/>
    <w:rsid w:val="001C5BFF"/>
    <w:rsid w:val="001C5DFC"/>
    <w:rsid w:val="001C666E"/>
    <w:rsid w:val="001C6D8D"/>
    <w:rsid w:val="001C6EF8"/>
    <w:rsid w:val="001C7CEE"/>
    <w:rsid w:val="001D043C"/>
    <w:rsid w:val="001D0EEA"/>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854"/>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8BE"/>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33F"/>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79E"/>
    <w:rsid w:val="002E4984"/>
    <w:rsid w:val="002E4DEB"/>
    <w:rsid w:val="002E4F1B"/>
    <w:rsid w:val="002E56C3"/>
    <w:rsid w:val="002E57D5"/>
    <w:rsid w:val="002E59E8"/>
    <w:rsid w:val="002E5A35"/>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731C"/>
    <w:rsid w:val="00307D81"/>
    <w:rsid w:val="0031020A"/>
    <w:rsid w:val="003102A8"/>
    <w:rsid w:val="003102CE"/>
    <w:rsid w:val="0031096D"/>
    <w:rsid w:val="0031125E"/>
    <w:rsid w:val="00312B46"/>
    <w:rsid w:val="003136A9"/>
    <w:rsid w:val="00313F14"/>
    <w:rsid w:val="00314153"/>
    <w:rsid w:val="00314E1F"/>
    <w:rsid w:val="003156F2"/>
    <w:rsid w:val="00315ADA"/>
    <w:rsid w:val="00315EE3"/>
    <w:rsid w:val="00316434"/>
    <w:rsid w:val="00316456"/>
    <w:rsid w:val="003176BE"/>
    <w:rsid w:val="00317AC0"/>
    <w:rsid w:val="00317B28"/>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CA4"/>
    <w:rsid w:val="00345E2C"/>
    <w:rsid w:val="00345EA7"/>
    <w:rsid w:val="00346CE0"/>
    <w:rsid w:val="00346D13"/>
    <w:rsid w:val="003470E1"/>
    <w:rsid w:val="00347DC9"/>
    <w:rsid w:val="00347EEA"/>
    <w:rsid w:val="003504D0"/>
    <w:rsid w:val="00350C2B"/>
    <w:rsid w:val="00350C6C"/>
    <w:rsid w:val="00350F2E"/>
    <w:rsid w:val="003516D3"/>
    <w:rsid w:val="00351A6C"/>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2A5"/>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1F8"/>
    <w:rsid w:val="003C3E6B"/>
    <w:rsid w:val="003C405D"/>
    <w:rsid w:val="003C43F5"/>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A90"/>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7C0"/>
    <w:rsid w:val="00405B49"/>
    <w:rsid w:val="00405DA8"/>
    <w:rsid w:val="00405EA0"/>
    <w:rsid w:val="004066F1"/>
    <w:rsid w:val="004067EF"/>
    <w:rsid w:val="004070E6"/>
    <w:rsid w:val="004076FD"/>
    <w:rsid w:val="00411195"/>
    <w:rsid w:val="00411320"/>
    <w:rsid w:val="004115B3"/>
    <w:rsid w:val="00411AE3"/>
    <w:rsid w:val="00411B0B"/>
    <w:rsid w:val="00412CC6"/>
    <w:rsid w:val="00412FC7"/>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B1E"/>
    <w:rsid w:val="00466C2E"/>
    <w:rsid w:val="00466F89"/>
    <w:rsid w:val="0046734D"/>
    <w:rsid w:val="00470037"/>
    <w:rsid w:val="0047054B"/>
    <w:rsid w:val="004705C3"/>
    <w:rsid w:val="00470C9A"/>
    <w:rsid w:val="00470FAE"/>
    <w:rsid w:val="0047105C"/>
    <w:rsid w:val="00471DFE"/>
    <w:rsid w:val="00472FD0"/>
    <w:rsid w:val="004731D0"/>
    <w:rsid w:val="00473BF6"/>
    <w:rsid w:val="00473C87"/>
    <w:rsid w:val="0047440C"/>
    <w:rsid w:val="004749CC"/>
    <w:rsid w:val="004752CD"/>
    <w:rsid w:val="00475923"/>
    <w:rsid w:val="00475EF8"/>
    <w:rsid w:val="00475F05"/>
    <w:rsid w:val="004767C6"/>
    <w:rsid w:val="00477675"/>
    <w:rsid w:val="00477C6A"/>
    <w:rsid w:val="00477D87"/>
    <w:rsid w:val="00477EF0"/>
    <w:rsid w:val="00477FE4"/>
    <w:rsid w:val="00480152"/>
    <w:rsid w:val="00480415"/>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A17"/>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244"/>
    <w:rsid w:val="004B478D"/>
    <w:rsid w:val="004B4BC7"/>
    <w:rsid w:val="004B54E2"/>
    <w:rsid w:val="004B5A0E"/>
    <w:rsid w:val="004B60A3"/>
    <w:rsid w:val="004B6983"/>
    <w:rsid w:val="004B7B2D"/>
    <w:rsid w:val="004C08AA"/>
    <w:rsid w:val="004C0929"/>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35E5"/>
    <w:rsid w:val="004D36A8"/>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B43"/>
    <w:rsid w:val="004E5C7B"/>
    <w:rsid w:val="004E798A"/>
    <w:rsid w:val="004E7995"/>
    <w:rsid w:val="004E7BF9"/>
    <w:rsid w:val="004F10B7"/>
    <w:rsid w:val="004F135C"/>
    <w:rsid w:val="004F19EB"/>
    <w:rsid w:val="004F1D8E"/>
    <w:rsid w:val="004F1F1B"/>
    <w:rsid w:val="004F24ED"/>
    <w:rsid w:val="004F25C5"/>
    <w:rsid w:val="004F2A36"/>
    <w:rsid w:val="004F2B3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D89"/>
    <w:rsid w:val="00556FC6"/>
    <w:rsid w:val="00557753"/>
    <w:rsid w:val="005602FB"/>
    <w:rsid w:val="005603CF"/>
    <w:rsid w:val="005609F6"/>
    <w:rsid w:val="00560B31"/>
    <w:rsid w:val="00561D0A"/>
    <w:rsid w:val="00562BEF"/>
    <w:rsid w:val="00563A67"/>
    <w:rsid w:val="00563A91"/>
    <w:rsid w:val="00564564"/>
    <w:rsid w:val="00564775"/>
    <w:rsid w:val="00565195"/>
    <w:rsid w:val="0056522D"/>
    <w:rsid w:val="005655C1"/>
    <w:rsid w:val="005659DB"/>
    <w:rsid w:val="00565AD8"/>
    <w:rsid w:val="00565F0A"/>
    <w:rsid w:val="00567373"/>
    <w:rsid w:val="00567AAC"/>
    <w:rsid w:val="005701BB"/>
    <w:rsid w:val="00570B3E"/>
    <w:rsid w:val="00571503"/>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4760"/>
    <w:rsid w:val="00585105"/>
    <w:rsid w:val="005851C4"/>
    <w:rsid w:val="005854A3"/>
    <w:rsid w:val="00585A89"/>
    <w:rsid w:val="00587AA7"/>
    <w:rsid w:val="00590496"/>
    <w:rsid w:val="00590887"/>
    <w:rsid w:val="00590ADC"/>
    <w:rsid w:val="00591973"/>
    <w:rsid w:val="00591EA7"/>
    <w:rsid w:val="00591F6E"/>
    <w:rsid w:val="0059283A"/>
    <w:rsid w:val="00593124"/>
    <w:rsid w:val="005932DD"/>
    <w:rsid w:val="00593992"/>
    <w:rsid w:val="005942F9"/>
    <w:rsid w:val="00595A73"/>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4263"/>
    <w:rsid w:val="005A4CE2"/>
    <w:rsid w:val="005A5655"/>
    <w:rsid w:val="005A5CB1"/>
    <w:rsid w:val="005A6BCB"/>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8D3"/>
    <w:rsid w:val="005C13BF"/>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6FA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5D4D"/>
    <w:rsid w:val="00605F3A"/>
    <w:rsid w:val="00606272"/>
    <w:rsid w:val="00610641"/>
    <w:rsid w:val="00611B6C"/>
    <w:rsid w:val="00611C7E"/>
    <w:rsid w:val="00612CFE"/>
    <w:rsid w:val="006140E1"/>
    <w:rsid w:val="00614290"/>
    <w:rsid w:val="006147FD"/>
    <w:rsid w:val="006150D7"/>
    <w:rsid w:val="0061555C"/>
    <w:rsid w:val="00616008"/>
    <w:rsid w:val="00616285"/>
    <w:rsid w:val="00616864"/>
    <w:rsid w:val="00616F73"/>
    <w:rsid w:val="0061788C"/>
    <w:rsid w:val="006179BE"/>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6F10"/>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2072"/>
    <w:rsid w:val="0063216D"/>
    <w:rsid w:val="00632953"/>
    <w:rsid w:val="00633159"/>
    <w:rsid w:val="00633263"/>
    <w:rsid w:val="006336F3"/>
    <w:rsid w:val="006338EF"/>
    <w:rsid w:val="00633919"/>
    <w:rsid w:val="00634710"/>
    <w:rsid w:val="006349BE"/>
    <w:rsid w:val="00634E08"/>
    <w:rsid w:val="00635675"/>
    <w:rsid w:val="00635F72"/>
    <w:rsid w:val="00637FBE"/>
    <w:rsid w:val="00640221"/>
    <w:rsid w:val="00640841"/>
    <w:rsid w:val="00640B50"/>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498"/>
    <w:rsid w:val="00694EE2"/>
    <w:rsid w:val="0069531C"/>
    <w:rsid w:val="0069554D"/>
    <w:rsid w:val="00695EE4"/>
    <w:rsid w:val="006966D8"/>
    <w:rsid w:val="00696771"/>
    <w:rsid w:val="00696CD4"/>
    <w:rsid w:val="006970ED"/>
    <w:rsid w:val="006974B9"/>
    <w:rsid w:val="006974DC"/>
    <w:rsid w:val="006975F5"/>
    <w:rsid w:val="006A028B"/>
    <w:rsid w:val="006A1219"/>
    <w:rsid w:val="006A163E"/>
    <w:rsid w:val="006A1AE4"/>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13B"/>
    <w:rsid w:val="006B7ADD"/>
    <w:rsid w:val="006B7AEE"/>
    <w:rsid w:val="006B7D9F"/>
    <w:rsid w:val="006C020C"/>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3FB"/>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3624"/>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42A"/>
    <w:rsid w:val="007025C1"/>
    <w:rsid w:val="007026F5"/>
    <w:rsid w:val="0070294E"/>
    <w:rsid w:val="00702A45"/>
    <w:rsid w:val="00702D9A"/>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CF1"/>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2A36"/>
    <w:rsid w:val="00763264"/>
    <w:rsid w:val="00763566"/>
    <w:rsid w:val="00763F18"/>
    <w:rsid w:val="007648D1"/>
    <w:rsid w:val="0076493D"/>
    <w:rsid w:val="00764B1E"/>
    <w:rsid w:val="00765253"/>
    <w:rsid w:val="007653D7"/>
    <w:rsid w:val="00765B92"/>
    <w:rsid w:val="0076761A"/>
    <w:rsid w:val="007679BF"/>
    <w:rsid w:val="00770A48"/>
    <w:rsid w:val="00770DC9"/>
    <w:rsid w:val="00771523"/>
    <w:rsid w:val="00771727"/>
    <w:rsid w:val="00771DAA"/>
    <w:rsid w:val="00771DB8"/>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0A"/>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57F7"/>
    <w:rsid w:val="007E5A92"/>
    <w:rsid w:val="007E5B0A"/>
    <w:rsid w:val="007E6151"/>
    <w:rsid w:val="007E785C"/>
    <w:rsid w:val="007E7FC9"/>
    <w:rsid w:val="007F02FE"/>
    <w:rsid w:val="007F16CA"/>
    <w:rsid w:val="007F2430"/>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0FA2"/>
    <w:rsid w:val="008215F5"/>
    <w:rsid w:val="0082165E"/>
    <w:rsid w:val="00821713"/>
    <w:rsid w:val="008217BC"/>
    <w:rsid w:val="00821F62"/>
    <w:rsid w:val="00823352"/>
    <w:rsid w:val="00823FD1"/>
    <w:rsid w:val="0082400A"/>
    <w:rsid w:val="00824AE2"/>
    <w:rsid w:val="00824DCA"/>
    <w:rsid w:val="00824EA0"/>
    <w:rsid w:val="00825339"/>
    <w:rsid w:val="0082543A"/>
    <w:rsid w:val="00825513"/>
    <w:rsid w:val="008256A2"/>
    <w:rsid w:val="0082595B"/>
    <w:rsid w:val="00825D52"/>
    <w:rsid w:val="00826D7C"/>
    <w:rsid w:val="00826FE5"/>
    <w:rsid w:val="00827E26"/>
    <w:rsid w:val="0083048C"/>
    <w:rsid w:val="00830768"/>
    <w:rsid w:val="00830A3E"/>
    <w:rsid w:val="00830FE3"/>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C35"/>
    <w:rsid w:val="00857CAB"/>
    <w:rsid w:val="00860020"/>
    <w:rsid w:val="008606BD"/>
    <w:rsid w:val="00860BF6"/>
    <w:rsid w:val="008612F2"/>
    <w:rsid w:val="008618CA"/>
    <w:rsid w:val="00863564"/>
    <w:rsid w:val="00863983"/>
    <w:rsid w:val="00863C4C"/>
    <w:rsid w:val="008643B4"/>
    <w:rsid w:val="008646D6"/>
    <w:rsid w:val="00865367"/>
    <w:rsid w:val="008656C8"/>
    <w:rsid w:val="00865822"/>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973"/>
    <w:rsid w:val="00895D78"/>
    <w:rsid w:val="0089667C"/>
    <w:rsid w:val="00896763"/>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412A"/>
    <w:rsid w:val="008B44D3"/>
    <w:rsid w:val="008B55E4"/>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247"/>
    <w:rsid w:val="008F3C5F"/>
    <w:rsid w:val="008F43E8"/>
    <w:rsid w:val="008F5032"/>
    <w:rsid w:val="008F638E"/>
    <w:rsid w:val="008F6789"/>
    <w:rsid w:val="008F67BF"/>
    <w:rsid w:val="008F6E72"/>
    <w:rsid w:val="008F77C1"/>
    <w:rsid w:val="008F78C4"/>
    <w:rsid w:val="00900C3D"/>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7B9C"/>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44C"/>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0E4F"/>
    <w:rsid w:val="00981D8D"/>
    <w:rsid w:val="00981F94"/>
    <w:rsid w:val="0098208D"/>
    <w:rsid w:val="00983E1F"/>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332C"/>
    <w:rsid w:val="009A44F6"/>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3D9"/>
    <w:rsid w:val="009C3C5F"/>
    <w:rsid w:val="009C4147"/>
    <w:rsid w:val="009C4EA6"/>
    <w:rsid w:val="009C51C3"/>
    <w:rsid w:val="009C53A3"/>
    <w:rsid w:val="009C58B7"/>
    <w:rsid w:val="009C5A1F"/>
    <w:rsid w:val="009C5CDB"/>
    <w:rsid w:val="009C5FF9"/>
    <w:rsid w:val="009C6C54"/>
    <w:rsid w:val="009C709D"/>
    <w:rsid w:val="009C7FD6"/>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537"/>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1A82"/>
    <w:rsid w:val="00A423D5"/>
    <w:rsid w:val="00A4266A"/>
    <w:rsid w:val="00A42AD1"/>
    <w:rsid w:val="00A4415E"/>
    <w:rsid w:val="00A443A1"/>
    <w:rsid w:val="00A46104"/>
    <w:rsid w:val="00A46149"/>
    <w:rsid w:val="00A4624A"/>
    <w:rsid w:val="00A4627B"/>
    <w:rsid w:val="00A46F6E"/>
    <w:rsid w:val="00A47413"/>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16A"/>
    <w:rsid w:val="00A70B5D"/>
    <w:rsid w:val="00A70D79"/>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16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2EBD"/>
    <w:rsid w:val="00B0339A"/>
    <w:rsid w:val="00B03B46"/>
    <w:rsid w:val="00B04809"/>
    <w:rsid w:val="00B04A7F"/>
    <w:rsid w:val="00B05296"/>
    <w:rsid w:val="00B05596"/>
    <w:rsid w:val="00B05C9B"/>
    <w:rsid w:val="00B07263"/>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2CD"/>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892"/>
    <w:rsid w:val="00B978E1"/>
    <w:rsid w:val="00B97DF1"/>
    <w:rsid w:val="00BA0425"/>
    <w:rsid w:val="00BA0EE6"/>
    <w:rsid w:val="00BA16E3"/>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13E"/>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1F80"/>
    <w:rsid w:val="00BE2110"/>
    <w:rsid w:val="00BE229B"/>
    <w:rsid w:val="00BE2444"/>
    <w:rsid w:val="00BE29CD"/>
    <w:rsid w:val="00BE2E46"/>
    <w:rsid w:val="00BE345F"/>
    <w:rsid w:val="00BE3571"/>
    <w:rsid w:val="00BE39B9"/>
    <w:rsid w:val="00BE5912"/>
    <w:rsid w:val="00BE5E0E"/>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434"/>
    <w:rsid w:val="00C25D1F"/>
    <w:rsid w:val="00C260AF"/>
    <w:rsid w:val="00C2729F"/>
    <w:rsid w:val="00C27938"/>
    <w:rsid w:val="00C27A1C"/>
    <w:rsid w:val="00C305F7"/>
    <w:rsid w:val="00C308BC"/>
    <w:rsid w:val="00C31111"/>
    <w:rsid w:val="00C31176"/>
    <w:rsid w:val="00C316C8"/>
    <w:rsid w:val="00C325BC"/>
    <w:rsid w:val="00C327FA"/>
    <w:rsid w:val="00C32C6C"/>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574"/>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8DD"/>
    <w:rsid w:val="00C75D46"/>
    <w:rsid w:val="00C76083"/>
    <w:rsid w:val="00C76566"/>
    <w:rsid w:val="00C765A5"/>
    <w:rsid w:val="00C772E8"/>
    <w:rsid w:val="00C80910"/>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D54"/>
    <w:rsid w:val="00C96E6D"/>
    <w:rsid w:val="00C96F57"/>
    <w:rsid w:val="00C9799A"/>
    <w:rsid w:val="00C97CCC"/>
    <w:rsid w:val="00CA09A1"/>
    <w:rsid w:val="00CA12DC"/>
    <w:rsid w:val="00CA24E4"/>
    <w:rsid w:val="00CA262A"/>
    <w:rsid w:val="00CA33AE"/>
    <w:rsid w:val="00CA3A30"/>
    <w:rsid w:val="00CA46FA"/>
    <w:rsid w:val="00CA594E"/>
    <w:rsid w:val="00CA7D33"/>
    <w:rsid w:val="00CB01CB"/>
    <w:rsid w:val="00CB04E0"/>
    <w:rsid w:val="00CB0A2C"/>
    <w:rsid w:val="00CB1A6A"/>
    <w:rsid w:val="00CB20E4"/>
    <w:rsid w:val="00CB2795"/>
    <w:rsid w:val="00CB2C06"/>
    <w:rsid w:val="00CB2D2A"/>
    <w:rsid w:val="00CB373A"/>
    <w:rsid w:val="00CB3768"/>
    <w:rsid w:val="00CB3977"/>
    <w:rsid w:val="00CB3CA0"/>
    <w:rsid w:val="00CB3F11"/>
    <w:rsid w:val="00CB44CD"/>
    <w:rsid w:val="00CB4A5E"/>
    <w:rsid w:val="00CB5730"/>
    <w:rsid w:val="00CB59D2"/>
    <w:rsid w:val="00CB5AC9"/>
    <w:rsid w:val="00CB5E47"/>
    <w:rsid w:val="00CB605E"/>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C20"/>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26A"/>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C1C"/>
    <w:rsid w:val="00CF5D37"/>
    <w:rsid w:val="00CF6766"/>
    <w:rsid w:val="00CF7007"/>
    <w:rsid w:val="00CF7160"/>
    <w:rsid w:val="00CF7540"/>
    <w:rsid w:val="00CF7BE5"/>
    <w:rsid w:val="00CF7BFE"/>
    <w:rsid w:val="00D00ADB"/>
    <w:rsid w:val="00D00C9B"/>
    <w:rsid w:val="00D00FCD"/>
    <w:rsid w:val="00D0153D"/>
    <w:rsid w:val="00D02186"/>
    <w:rsid w:val="00D021F4"/>
    <w:rsid w:val="00D0318D"/>
    <w:rsid w:val="00D03475"/>
    <w:rsid w:val="00D03D70"/>
    <w:rsid w:val="00D058A9"/>
    <w:rsid w:val="00D05949"/>
    <w:rsid w:val="00D05ACE"/>
    <w:rsid w:val="00D060F9"/>
    <w:rsid w:val="00D06AAD"/>
    <w:rsid w:val="00D06C3D"/>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ED5"/>
    <w:rsid w:val="00D26FA0"/>
    <w:rsid w:val="00D27E1D"/>
    <w:rsid w:val="00D307D3"/>
    <w:rsid w:val="00D308F3"/>
    <w:rsid w:val="00D309B8"/>
    <w:rsid w:val="00D309BA"/>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568E0"/>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70019"/>
    <w:rsid w:val="00D70120"/>
    <w:rsid w:val="00D7100C"/>
    <w:rsid w:val="00D71188"/>
    <w:rsid w:val="00D71361"/>
    <w:rsid w:val="00D71B4C"/>
    <w:rsid w:val="00D71C14"/>
    <w:rsid w:val="00D71D48"/>
    <w:rsid w:val="00D72D91"/>
    <w:rsid w:val="00D7360E"/>
    <w:rsid w:val="00D73F67"/>
    <w:rsid w:val="00D74317"/>
    <w:rsid w:val="00D7484A"/>
    <w:rsid w:val="00D75207"/>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738"/>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81D"/>
    <w:rsid w:val="00DC5EF0"/>
    <w:rsid w:val="00DC607C"/>
    <w:rsid w:val="00DC6104"/>
    <w:rsid w:val="00DC6B1E"/>
    <w:rsid w:val="00DC755D"/>
    <w:rsid w:val="00DC7725"/>
    <w:rsid w:val="00DC7A6C"/>
    <w:rsid w:val="00DC7B28"/>
    <w:rsid w:val="00DC7C9E"/>
    <w:rsid w:val="00DD0431"/>
    <w:rsid w:val="00DD08DB"/>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391"/>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ADA"/>
    <w:rsid w:val="00E93DBE"/>
    <w:rsid w:val="00E949BD"/>
    <w:rsid w:val="00E94C55"/>
    <w:rsid w:val="00E961CA"/>
    <w:rsid w:val="00E97219"/>
    <w:rsid w:val="00E9783B"/>
    <w:rsid w:val="00E9786B"/>
    <w:rsid w:val="00EA0EBB"/>
    <w:rsid w:val="00EA1290"/>
    <w:rsid w:val="00EA1C0B"/>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A0A"/>
    <w:rsid w:val="00EB3DF5"/>
    <w:rsid w:val="00EB44A3"/>
    <w:rsid w:val="00EB4575"/>
    <w:rsid w:val="00EB6592"/>
    <w:rsid w:val="00EB66E3"/>
    <w:rsid w:val="00EB6CFA"/>
    <w:rsid w:val="00EB7241"/>
    <w:rsid w:val="00EB726C"/>
    <w:rsid w:val="00EB7622"/>
    <w:rsid w:val="00EB7B17"/>
    <w:rsid w:val="00EB7BC1"/>
    <w:rsid w:val="00EB7F38"/>
    <w:rsid w:val="00EC178A"/>
    <w:rsid w:val="00EC22BB"/>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005"/>
    <w:rsid w:val="00ED617B"/>
    <w:rsid w:val="00ED6299"/>
    <w:rsid w:val="00ED68DD"/>
    <w:rsid w:val="00ED6AD7"/>
    <w:rsid w:val="00ED710C"/>
    <w:rsid w:val="00ED7474"/>
    <w:rsid w:val="00ED7608"/>
    <w:rsid w:val="00EE08E4"/>
    <w:rsid w:val="00EE0D1F"/>
    <w:rsid w:val="00EE151B"/>
    <w:rsid w:val="00EE257B"/>
    <w:rsid w:val="00EE2E5D"/>
    <w:rsid w:val="00EE3077"/>
    <w:rsid w:val="00EE325F"/>
    <w:rsid w:val="00EE3384"/>
    <w:rsid w:val="00EE351C"/>
    <w:rsid w:val="00EE3A3B"/>
    <w:rsid w:val="00EE4030"/>
    <w:rsid w:val="00EE4865"/>
    <w:rsid w:val="00EE4CB8"/>
    <w:rsid w:val="00EE4E9D"/>
    <w:rsid w:val="00EE5261"/>
    <w:rsid w:val="00EE5665"/>
    <w:rsid w:val="00EE5BF2"/>
    <w:rsid w:val="00EE5F8D"/>
    <w:rsid w:val="00EE66AE"/>
    <w:rsid w:val="00EE6F04"/>
    <w:rsid w:val="00EE727E"/>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979"/>
    <w:rsid w:val="00EF4AFD"/>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4CA"/>
    <w:rsid w:val="00F129BC"/>
    <w:rsid w:val="00F129EE"/>
    <w:rsid w:val="00F12B08"/>
    <w:rsid w:val="00F12C0E"/>
    <w:rsid w:val="00F1301B"/>
    <w:rsid w:val="00F137C1"/>
    <w:rsid w:val="00F13810"/>
    <w:rsid w:val="00F1386D"/>
    <w:rsid w:val="00F1408D"/>
    <w:rsid w:val="00F1516A"/>
    <w:rsid w:val="00F151FC"/>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4E4"/>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6FA"/>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500"/>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89"/>
    <w:rsid w:val="00FE1A9F"/>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3224A5D-DE71-450C-BD33-70C42E5A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3GPPLiaison@etsi.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7C197-46B5-42C2-8885-9369DEF77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89</Pages>
  <Words>37388</Words>
  <Characters>213116</Characters>
  <Application>Microsoft Office Word</Application>
  <DocSecurity>0</DocSecurity>
  <Lines>1775</Lines>
  <Paragraphs>500</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250004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Intel</cp:lastModifiedBy>
  <cp:revision>3</cp:revision>
  <cp:lastPrinted>2019-08-16T08:11:00Z</cp:lastPrinted>
  <dcterms:created xsi:type="dcterms:W3CDTF">2021-05-25T05:46:00Z</dcterms:created>
  <dcterms:modified xsi:type="dcterms:W3CDTF">2021-05-25T05:49:00Z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ies>
</file>