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lastRenderedPageBreak/>
              <w:t>Futurewei</w:t>
            </w:r>
          </w:p>
        </w:tc>
        <w:tc>
          <w:tcPr>
            <w:tcW w:w="7979" w:type="dxa"/>
          </w:tcPr>
          <w:p w14:paraId="65851326" w14:textId="40AA6E70" w:rsidR="009901B9" w:rsidRDefault="009901B9" w:rsidP="007A7867">
            <w:pPr>
              <w:rPr>
                <w:rFonts w:eastAsia="等线"/>
                <w:lang w:eastAsia="zh-CN"/>
              </w:rPr>
            </w:pPr>
            <w:r>
              <w:rPr>
                <w:rFonts w:eastAsia="等线"/>
                <w:lang w:eastAsia="zh-CN"/>
              </w:rPr>
              <w:t xml:space="preserve">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等线" w:hint="eastAsia"/>
                <w:lang w:eastAsia="zh-CN"/>
              </w:rPr>
              <w:t>Spread</w:t>
            </w:r>
            <w:r>
              <w:rPr>
                <w:rFonts w:eastAsia="等线"/>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w:t>
            </w:r>
            <w:proofErr w:type="spellStart"/>
            <w:r>
              <w:rPr>
                <w:rFonts w:eastAsia="等线"/>
                <w:lang w:eastAsia="zh-CN"/>
              </w:rPr>
              <w:t>tdocs</w:t>
            </w:r>
            <w:proofErr w:type="spellEnd"/>
            <w:r>
              <w:rPr>
                <w:rFonts w:eastAsia="等线"/>
                <w:lang w:eastAsia="zh-CN"/>
              </w:rPr>
              <w:t xml:space="preserve">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等线"/>
                <w:lang w:eastAsia="zh-CN"/>
              </w:rPr>
            </w:pPr>
            <w:proofErr w:type="spellStart"/>
            <w:r w:rsidRPr="005175AD">
              <w:rPr>
                <w:rFonts w:eastAsia="等线"/>
                <w:lang w:eastAsia="zh-CN"/>
              </w:rPr>
              <w:t>tdocs</w:t>
            </w:r>
            <w:proofErr w:type="spellEnd"/>
            <w:r w:rsidRPr="005175AD">
              <w:rPr>
                <w:rFonts w:eastAsia="等线"/>
                <w:lang w:eastAsia="zh-CN"/>
              </w:rPr>
              <w:t xml:space="preserve">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ListParagraph"/>
              <w:numPr>
                <w:ilvl w:val="0"/>
                <w:numId w:val="21"/>
              </w:numPr>
              <w:rPr>
                <w:rFonts w:eastAsia="等线"/>
                <w:lang w:eastAsia="zh-CN"/>
              </w:rPr>
            </w:pPr>
            <w:proofErr w:type="spellStart"/>
            <w:r>
              <w:rPr>
                <w:rFonts w:eastAsia="等线"/>
                <w:lang w:eastAsia="zh-CN"/>
              </w:rPr>
              <w:t>tdocs</w:t>
            </w:r>
            <w:proofErr w:type="spellEnd"/>
            <w:r>
              <w:rPr>
                <w:rFonts w:eastAsia="等线"/>
                <w:lang w:eastAsia="zh-CN"/>
              </w:rPr>
              <w:t xml:space="preserve">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w:t>
            </w:r>
            <w:proofErr w:type="gramStart"/>
            <w:r>
              <w:rPr>
                <w:rFonts w:ascii="Times" w:hAnsi="Times"/>
                <w:szCs w:val="24"/>
                <w:lang w:eastAsia="x-none"/>
              </w:rPr>
              <w:t>say</w:t>
            </w:r>
            <w:proofErr w:type="gramEnd"/>
            <w:r>
              <w:rPr>
                <w:rFonts w:ascii="Times" w:hAnsi="Times"/>
                <w:szCs w:val="24"/>
                <w:lang w:eastAsia="x-none"/>
              </w:rPr>
              <w:t xml:space="preserve">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 xml:space="preserve">In summary, we think that Case A, Case C and Case </w:t>
            </w:r>
            <w:proofErr w:type="spellStart"/>
            <w:r>
              <w:rPr>
                <w:rFonts w:eastAsia="等线"/>
                <w:lang w:eastAsia="zh-CN"/>
              </w:rPr>
              <w:t>E</w:t>
            </w:r>
            <w:proofErr w:type="spellEnd"/>
            <w:r>
              <w:rPr>
                <w:rFonts w:eastAsia="等线"/>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xml:space="preserve">, and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ListParagraph"/>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ListParagraph"/>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Heading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ListParagraph"/>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TableGrid"/>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ListParagraph"/>
              <w:numPr>
                <w:ilvl w:val="0"/>
                <w:numId w:val="39"/>
              </w:numPr>
              <w:rPr>
                <w:rFonts w:eastAsia="等线"/>
                <w:color w:val="FF0000"/>
                <w:lang w:eastAsia="zh-CN"/>
              </w:rPr>
            </w:pPr>
            <w:r w:rsidRPr="00917B9C">
              <w:rPr>
                <w:rFonts w:ascii="Times" w:hAnsi="Times"/>
                <w:color w:val="00B0F0"/>
                <w:szCs w:val="24"/>
                <w:lang w:eastAsia="x-none"/>
              </w:rPr>
              <w:lastRenderedPageBreak/>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ListParagraph"/>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bl>
    <w:p w14:paraId="7A87CB1C" w14:textId="77777777" w:rsidR="0056522D" w:rsidRPr="0056522D" w:rsidRDefault="0056522D" w:rsidP="0056522D">
      <w:pPr>
        <w:rPr>
          <w:rFonts w:eastAsia="等线"/>
          <w:lang w:eastAsia="zh-CN"/>
        </w:rPr>
      </w:pPr>
    </w:p>
    <w:p w14:paraId="79EB6ED7" w14:textId="77777777" w:rsidR="007F2430" w:rsidRDefault="007F2430" w:rsidP="002934E4"/>
    <w:p w14:paraId="0FF9985A" w14:textId="5344D427" w:rsidR="002934E4" w:rsidRPr="00F65E61" w:rsidRDefault="002934E4" w:rsidP="007F2430">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F2430">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lastRenderedPageBreak/>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F2430">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lastRenderedPageBreak/>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lastRenderedPageBreak/>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lastRenderedPageBreak/>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7F2430">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lastRenderedPageBreak/>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gNB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lastRenderedPageBreak/>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7F2430">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w:t>
            </w:r>
            <w:r w:rsidRPr="003262EB">
              <w:rPr>
                <w:i/>
              </w:rPr>
              <w:lastRenderedPageBreak/>
              <w:t xml:space="preserve">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 xml:space="preserve">Same comment as in our comment for 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 xml:space="preserve">For 2.2-2, generally fine but prefer to delete ‘the UE capability’ in the main bullet. For IDLE </w:t>
            </w:r>
            <w:proofErr w:type="spellStart"/>
            <w:r>
              <w:rPr>
                <w:rFonts w:eastAsia="等线"/>
                <w:lang w:eastAsia="zh-CN"/>
              </w:rPr>
              <w:t>U</w:t>
            </w:r>
            <w:r w:rsidR="002A2854">
              <w:rPr>
                <w:rFonts w:eastAsia="等线"/>
                <w:lang w:eastAsia="zh-CN"/>
              </w:rPr>
              <w:t>e</w:t>
            </w:r>
            <w:r>
              <w:rPr>
                <w:rFonts w:eastAsia="等线"/>
                <w:lang w:eastAsia="zh-CN"/>
              </w:rPr>
              <w:t>s</w:t>
            </w:r>
            <w:proofErr w:type="spellEnd"/>
            <w:r>
              <w:rPr>
                <w:rFonts w:eastAsia="等线"/>
                <w:lang w:eastAsia="zh-CN"/>
              </w:rPr>
              <w:t>, network does not know the UE capability.</w:t>
            </w:r>
            <w:r w:rsidR="00886688">
              <w:rPr>
                <w:rFonts w:eastAsia="等线"/>
                <w:lang w:eastAsia="zh-CN"/>
              </w:rPr>
              <w:t xml:space="preserve"> We assume the </w:t>
            </w:r>
            <w:proofErr w:type="spellStart"/>
            <w:r w:rsidR="00886688">
              <w:rPr>
                <w:rFonts w:eastAsia="等线"/>
                <w:lang w:eastAsia="zh-CN"/>
              </w:rPr>
              <w:t>U</w:t>
            </w:r>
            <w:r w:rsidR="002A2854">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w:t>
            </w:r>
            <w:proofErr w:type="gramStart"/>
            <w:r>
              <w:rPr>
                <w:rFonts w:eastAsia="等线"/>
                <w:bCs/>
                <w:lang w:eastAsia="zh-CN"/>
              </w:rPr>
              <w:t>Similarly</w:t>
            </w:r>
            <w:proofErr w:type="gramEnd"/>
            <w:r>
              <w:rPr>
                <w:rFonts w:eastAsia="等线"/>
                <w:bCs/>
                <w:lang w:eastAsia="zh-CN"/>
              </w:rPr>
              <w:t xml:space="preserve"> to MCCH, the modification is assumed to be the necessary spec impact to enable SIB-1 configured initial BWP to be used by </w:t>
            </w:r>
            <w:proofErr w:type="spellStart"/>
            <w:r>
              <w:rPr>
                <w:rFonts w:eastAsia="等线"/>
                <w:bCs/>
                <w:lang w:eastAsia="zh-CN"/>
              </w:rPr>
              <w:t>U</w:t>
            </w:r>
            <w:r w:rsidR="002A2854">
              <w:rPr>
                <w:rFonts w:eastAsia="等线"/>
                <w:bCs/>
                <w:lang w:eastAsia="zh-CN"/>
              </w:rPr>
              <w:t>e</w:t>
            </w:r>
            <w:r>
              <w:rPr>
                <w:rFonts w:eastAsia="等线"/>
                <w:bCs/>
                <w:lang w:eastAsia="zh-CN"/>
              </w:rPr>
              <w:t>s</w:t>
            </w:r>
            <w:proofErr w:type="spellEnd"/>
            <w:r>
              <w:rPr>
                <w:rFonts w:eastAsia="等线"/>
                <w:bCs/>
                <w:lang w:eastAsia="zh-CN"/>
              </w:rPr>
              <w:t xml:space="preserve">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lastRenderedPageBreak/>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lastRenderedPageBreak/>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等线"/>
                <w:lang w:eastAsia="zh-CN"/>
              </w:rPr>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lastRenderedPageBreak/>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F2430">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w:t>
            </w:r>
            <w:r>
              <w:rPr>
                <w:szCs w:val="24"/>
                <w:lang w:eastAsia="x-none"/>
              </w:rPr>
              <w:lastRenderedPageBreak/>
              <w:t xml:space="preserve">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lastRenderedPageBreak/>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Not support. We still have the concern about the BWP switching delay if defining </w:t>
            </w:r>
            <w:proofErr w:type="gramStart"/>
            <w:r>
              <w:rPr>
                <w:rFonts w:eastAsiaTheme="minorEastAsia"/>
                <w:szCs w:val="24"/>
                <w:lang w:eastAsia="ja-JP"/>
              </w:rPr>
              <w:t>a</w:t>
            </w:r>
            <w:proofErr w:type="gramEnd"/>
            <w:r>
              <w:rPr>
                <w:rFonts w:eastAsiaTheme="minorEastAsia"/>
                <w:szCs w:val="24"/>
                <w:lang w:eastAsia="ja-JP"/>
              </w:rPr>
              <w:t xml:space="preserve">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lastRenderedPageBreak/>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lastRenderedPageBreak/>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w:t>
            </w:r>
            <w:proofErr w:type="gramStart"/>
            <w:r w:rsidR="00820FA2">
              <w:rPr>
                <w:rFonts w:ascii="Times" w:hAnsi="Times"/>
                <w:szCs w:val="24"/>
                <w:lang w:eastAsia="x-none"/>
              </w:rPr>
              <w:t>Finally</w:t>
            </w:r>
            <w:proofErr w:type="gramEnd"/>
            <w:r w:rsidR="00820FA2">
              <w:rPr>
                <w:rFonts w:ascii="Times" w:hAnsi="Times"/>
                <w:szCs w:val="24"/>
                <w:lang w:eastAsia="x-none"/>
              </w:rPr>
              <w:t xml:space="preserve">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lastRenderedPageBreak/>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F2430">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lastRenderedPageBreak/>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lastRenderedPageBreak/>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w:t>
            </w:r>
            <w:proofErr w:type="gramStart"/>
            <w:r>
              <w:rPr>
                <w:rFonts w:ascii="Times" w:hAnsi="Times"/>
                <w:b/>
                <w:bCs/>
                <w:szCs w:val="24"/>
                <w:lang w:eastAsia="x-none"/>
              </w:rPr>
              <w:t>1:</w:t>
            </w:r>
            <w:r w:rsidRPr="005932DD">
              <w:rPr>
                <w:rFonts w:ascii="Times" w:hAnsi="Times"/>
                <w:szCs w:val="24"/>
                <w:lang w:eastAsia="x-none"/>
              </w:rPr>
              <w:t>Have</w:t>
            </w:r>
            <w:proofErr w:type="gramEnd"/>
            <w:r w:rsidRPr="005932DD">
              <w:rPr>
                <w:rFonts w:ascii="Times" w:hAnsi="Times"/>
                <w:szCs w:val="24"/>
                <w:lang w:eastAsia="x-none"/>
              </w:rPr>
              <w:t xml:space="preser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lastRenderedPageBreak/>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lastRenderedPageBreak/>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t>Apple</w:t>
            </w:r>
          </w:p>
        </w:tc>
        <w:tc>
          <w:tcPr>
            <w:tcW w:w="7979" w:type="dxa"/>
          </w:tcPr>
          <w:p w14:paraId="630D5E5B" w14:textId="77777777" w:rsidR="0004261B" w:rsidRDefault="0004261B" w:rsidP="00480415">
            <w:pPr>
              <w:rPr>
                <w:rFonts w:ascii="Times" w:hAnsi="Times"/>
                <w:szCs w:val="24"/>
                <w:lang w:eastAsia="x-none"/>
              </w:rPr>
            </w:pPr>
            <w:proofErr w:type="gramStart"/>
            <w:r>
              <w:rPr>
                <w:rFonts w:ascii="Times" w:hAnsi="Times"/>
                <w:szCs w:val="24"/>
                <w:lang w:eastAsia="x-none"/>
              </w:rPr>
              <w:t>Generally</w:t>
            </w:r>
            <w:proofErr w:type="gramEnd"/>
            <w:r>
              <w:rPr>
                <w:rFonts w:ascii="Times" w:hAnsi="Times"/>
                <w:szCs w:val="24"/>
                <w:lang w:eastAsia="x-none"/>
              </w:rPr>
              <w:t xml:space="preserve">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lastRenderedPageBreak/>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lastRenderedPageBreak/>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ListParagraph"/>
              <w:numPr>
                <w:ilvl w:val="0"/>
                <w:numId w:val="21"/>
              </w:numPr>
            </w:pPr>
            <w:r w:rsidRPr="00D0153D">
              <w:rPr>
                <w:rFonts w:ascii="Times" w:hAnsi="Times"/>
                <w:szCs w:val="24"/>
                <w:lang w:eastAsia="x-none"/>
              </w:rPr>
              <w:lastRenderedPageBreak/>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ListParagraph"/>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ListParagraph"/>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proofErr w:type="spellStart"/>
            <w:r w:rsidR="00A04537" w:rsidRPr="00A04537">
              <w:rPr>
                <w:rFonts w:ascii="Times" w:eastAsia="宋体"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ListParagraph"/>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ListParagraph"/>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ListParagraph"/>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6A1AE4">
      <w:pPr>
        <w:pStyle w:val="Heading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ListParagraph"/>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ListParagraph"/>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ListParagraph"/>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ListParagraph"/>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hint="eastAsia"/>
                <w:lang w:eastAsia="zh-CN"/>
              </w:rPr>
            </w:pPr>
            <w:r>
              <w:rPr>
                <w:rFonts w:eastAsia="等线"/>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ListParagraph"/>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w:t>
            </w:r>
            <w:r>
              <w:rPr>
                <w:rFonts w:ascii="Times" w:hAnsi="Times"/>
                <w:b/>
                <w:bCs/>
                <w:szCs w:val="24"/>
                <w:lang w:eastAsia="x-none"/>
              </w:rPr>
              <w:t xml:space="preserve">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bl>
    <w:p w14:paraId="361BFFEB" w14:textId="77777777" w:rsidR="006A1AE4" w:rsidRDefault="006A1AE4" w:rsidP="000F3446">
      <w:pPr>
        <w:overflowPunct/>
        <w:autoSpaceDE/>
        <w:autoSpaceDN/>
        <w:adjustRightInd/>
        <w:spacing w:after="0"/>
        <w:textAlignment w:val="auto"/>
      </w:pPr>
    </w:p>
    <w:p w14:paraId="2CB423FE" w14:textId="42096F7F" w:rsidR="003805D3" w:rsidRDefault="003805D3" w:rsidP="006A1AE4">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A1AE4">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lastRenderedPageBreak/>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6A1AE4">
      <w:pPr>
        <w:pStyle w:val="Heading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ListParagraph"/>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ListParagraph"/>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77777777" w:rsidR="00FA0E93" w:rsidRDefault="00FA0E93" w:rsidP="00CA09A1">
      <w:pPr>
        <w:pStyle w:val="ListParagraph"/>
        <w:numPr>
          <w:ilvl w:val="1"/>
          <w:numId w:val="23"/>
        </w:numPr>
      </w:pPr>
      <w:r>
        <w:t>Proposal 5: For RRC_IDLE/RRC_INACTIVE UEs,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lastRenderedPageBreak/>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ListParagraph"/>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ListParagraph"/>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ListParagraph"/>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ListParagraph"/>
        <w:numPr>
          <w:ilvl w:val="1"/>
          <w:numId w:val="23"/>
        </w:numPr>
      </w:pPr>
      <w:r w:rsidRPr="001E5CB2">
        <w:t>Proposal 8: A CSS is configured for RRC IDLE/RRC INACTIVE UEs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ListParagraph"/>
        <w:numPr>
          <w:ilvl w:val="1"/>
          <w:numId w:val="23"/>
        </w:numPr>
      </w:pPr>
      <w:r>
        <w:t>They discuss “</w:t>
      </w:r>
      <w:r w:rsidRPr="001E5CB2">
        <w:t xml:space="preserve">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ListParagraph"/>
        <w:numPr>
          <w:ilvl w:val="1"/>
          <w:numId w:val="23"/>
        </w:numPr>
      </w:pPr>
      <w:r>
        <w:lastRenderedPageBreak/>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ListParagraph"/>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ListParagraph"/>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6A1AE4">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ListParagraph"/>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ListParagraph"/>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ListParagraph"/>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lastRenderedPageBreak/>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A1AE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ListParagraph"/>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 xml:space="preserve">.3-2: Not support. </w:t>
            </w:r>
            <w:proofErr w:type="gramStart"/>
            <w:r w:rsidRPr="00BF4CB9">
              <w:rPr>
                <w:rFonts w:ascii="Times" w:eastAsia="等线" w:hAnsi="Times"/>
                <w:szCs w:val="24"/>
                <w:lang w:eastAsia="zh-CN"/>
              </w:rPr>
              <w:t>First</w:t>
            </w:r>
            <w:proofErr w:type="gramEnd"/>
            <w:r w:rsidRPr="00BF4CB9">
              <w:rPr>
                <w:rFonts w:ascii="Times" w:eastAsia="等线" w:hAnsi="Times"/>
                <w:szCs w:val="24"/>
                <w:lang w:eastAsia="zh-CN"/>
              </w:rPr>
              <w:t xml:space="preserve">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w:t>
            </w:r>
            <w:r>
              <w:rPr>
                <w:rFonts w:ascii="Times" w:eastAsia="等线" w:hAnsi="Times"/>
                <w:szCs w:val="24"/>
                <w:lang w:eastAsia="zh-CN"/>
              </w:rPr>
              <w:lastRenderedPageBreak/>
              <w:t xml:space="preserve">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lastRenderedPageBreak/>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lastRenderedPageBreak/>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ListParagraph"/>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6A1AE4">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ListParagraph"/>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lastRenderedPageBreak/>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7ECF86A9"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ListParagraph"/>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lastRenderedPageBreak/>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ListParagraph"/>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6A1AE4">
      <w:pPr>
        <w:pStyle w:val="Heading3"/>
        <w:numPr>
          <w:ilvl w:val="2"/>
          <w:numId w:val="2"/>
        </w:numPr>
        <w:rPr>
          <w:b/>
          <w:bCs/>
        </w:rPr>
      </w:pPr>
      <w:r>
        <w:rPr>
          <w:b/>
          <w:bCs/>
        </w:rPr>
        <w:lastRenderedPageBreak/>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ListParagraph"/>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77777777"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77777777"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0B084908" w:rsidR="00556D89" w:rsidRDefault="00556D89" w:rsidP="00556D89">
            <w:pPr>
              <w:rPr>
                <w:lang w:eastAsia="ko-KR"/>
              </w:rPr>
            </w:pPr>
            <w:r>
              <w:rPr>
                <w:rFonts w:eastAsia="等线" w:hint="eastAsia"/>
                <w:lang w:eastAsia="zh-CN"/>
              </w:rPr>
              <w:t>v</w:t>
            </w:r>
            <w:r>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97C57EC"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UEs,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77777777" w:rsidR="008B44D3" w:rsidRPr="00DE35B8" w:rsidRDefault="008B44D3" w:rsidP="008B44D3">
            <w:pPr>
              <w:pStyle w:val="ListParagraph"/>
              <w:numPr>
                <w:ilvl w:val="0"/>
                <w:numId w:val="24"/>
              </w:numPr>
            </w:pPr>
            <w:r w:rsidRPr="00DE35B8">
              <w:t xml:space="preserve">Alt 3: reuse solution defined for RRC_CONNECTED UEs in AI 8.12.1 as baseline </w:t>
            </w:r>
          </w:p>
          <w:p w14:paraId="25C25B57" w14:textId="77777777" w:rsidR="008B44D3" w:rsidRDefault="008B44D3" w:rsidP="008B44D3"/>
          <w:p w14:paraId="119F0C45" w14:textId="43A4464A"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584760">
      <w:pPr>
        <w:pStyle w:val="Heading3"/>
        <w:numPr>
          <w:ilvl w:val="2"/>
          <w:numId w:val="2"/>
        </w:numPr>
        <w:rPr>
          <w:b/>
          <w:bCs/>
        </w:rPr>
      </w:pPr>
      <w:r>
        <w:rPr>
          <w:b/>
          <w:bCs/>
        </w:rPr>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77777777"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7777777" w:rsidR="00DE22D0" w:rsidRPr="00DE35B8" w:rsidRDefault="00DE22D0" w:rsidP="00DE22D0">
      <w:pPr>
        <w:pStyle w:val="ListParagraph"/>
        <w:numPr>
          <w:ilvl w:val="0"/>
          <w:numId w:val="24"/>
        </w:numPr>
      </w:pPr>
      <w:r w:rsidRPr="00DE35B8">
        <w:t xml:space="preserve">Alt 3: reuse solution defined for RRC_CONNECTED UEs in AI 8.12.1 as baseline </w:t>
      </w:r>
    </w:p>
    <w:p w14:paraId="2DC331F3" w14:textId="77777777" w:rsidR="00DE22D0" w:rsidRDefault="00DE22D0" w:rsidP="00DE22D0"/>
    <w:p w14:paraId="34601577" w14:textId="77777777"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TableGrid"/>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hint="eastAsia"/>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bl>
    <w:p w14:paraId="2A9FB97B" w14:textId="77777777" w:rsidR="009F74D6" w:rsidRDefault="009F74D6" w:rsidP="00C47EC0"/>
    <w:p w14:paraId="53725E17" w14:textId="2A34B140" w:rsidR="00F97D34" w:rsidRDefault="00F97D34" w:rsidP="00584760">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84760">
      <w:pPr>
        <w:pStyle w:val="Heading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84760">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lastRenderedPageBreak/>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584760">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lastRenderedPageBreak/>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84760">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lastRenderedPageBreak/>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59"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w:t>
            </w:r>
            <w:proofErr w:type="gramStart"/>
            <w:r w:rsidR="004A0F24">
              <w:rPr>
                <w:rFonts w:eastAsia="等线"/>
                <w:lang w:eastAsia="zh-CN"/>
              </w:rPr>
              <w:t>it</w:t>
            </w:r>
            <w:proofErr w:type="gramEnd"/>
            <w:r w:rsidR="004A0F24">
              <w:rPr>
                <w:rFonts w:eastAsia="等线"/>
                <w:lang w:eastAsia="zh-CN"/>
              </w:rPr>
              <w:t xml:space="preserve">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60"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lastRenderedPageBreak/>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584760">
      <w:pPr>
        <w:pStyle w:val="Heading3"/>
        <w:numPr>
          <w:ilvl w:val="2"/>
          <w:numId w:val="2"/>
        </w:numPr>
        <w:rPr>
          <w:b/>
          <w:bCs/>
        </w:rPr>
      </w:pPr>
      <w:r>
        <w:rPr>
          <w:b/>
          <w:bCs/>
        </w:rPr>
        <w:lastRenderedPageBreak/>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 xml:space="preserve">One minor comment, the word “scheduling” in Alt.1 is a little bit misleading because Alt.1 is </w:t>
            </w:r>
            <w:proofErr w:type="spellStart"/>
            <w:proofErr w:type="gramStart"/>
            <w:r>
              <w:rPr>
                <w:rFonts w:eastAsia="等线"/>
                <w:lang w:eastAsia="zh-CN"/>
              </w:rPr>
              <w:t>a</w:t>
            </w:r>
            <w:proofErr w:type="spellEnd"/>
            <w:proofErr w:type="gram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lastRenderedPageBreak/>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w:t>
            </w:r>
            <w:proofErr w:type="gramStart"/>
            <w:r w:rsidR="005B7C92">
              <w:rPr>
                <w:rFonts w:eastAsia="等线"/>
                <w:lang w:eastAsia="zh-CN"/>
              </w:rPr>
              <w:t>possible</w:t>
            </w:r>
            <w:proofErr w:type="gramEnd"/>
            <w:r w:rsidR="005B7C92">
              <w:rPr>
                <w:rFonts w:eastAsia="等线"/>
                <w:lang w:eastAsia="zh-CN"/>
              </w:rPr>
              <w:t xml:space="preserv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ListParagraph"/>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584760">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ListParagraph"/>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lastRenderedPageBreak/>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51BA3A67" w:rsidR="00556D89" w:rsidRDefault="00556D89" w:rsidP="00556D89">
            <w:pPr>
              <w:rPr>
                <w:rFonts w:eastAsia="Malgun Gothic"/>
                <w:lang w:eastAsia="ko-KR"/>
              </w:rPr>
            </w:pPr>
            <w:r w:rsidRPr="00D2785A">
              <w:t>vivo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6F600FB1"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ListParagraph"/>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777777" w:rsidR="00FF777C" w:rsidRDefault="00FF777C" w:rsidP="00FF777C">
      <w:pPr>
        <w:pStyle w:val="Heading3"/>
        <w:numPr>
          <w:ilvl w:val="2"/>
          <w:numId w:val="2"/>
        </w:numPr>
        <w:rPr>
          <w:b/>
          <w:bCs/>
        </w:rPr>
      </w:pPr>
      <w:r>
        <w:rPr>
          <w:b/>
          <w:bCs/>
        </w:rPr>
        <w:lastRenderedPageBreak/>
        <w:t>3</w:t>
      </w:r>
      <w:r w:rsidRPr="006A2D5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54E3B4B9" w14:textId="77777777"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ListParagraph"/>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TableGrid"/>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hint="eastAsia"/>
                <w:lang w:eastAsia="zh-CN"/>
              </w:rPr>
            </w:pPr>
            <w:r>
              <w:rPr>
                <w:rFonts w:eastAsia="等线"/>
                <w:lang w:eastAsia="zh-CN"/>
              </w:rPr>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bl>
    <w:p w14:paraId="32C692CD" w14:textId="77777777" w:rsidR="00FF777C" w:rsidRDefault="00FF777C" w:rsidP="0008549E"/>
    <w:p w14:paraId="41620FE3" w14:textId="67C9D93B" w:rsidR="004213FA" w:rsidRDefault="004213FA" w:rsidP="00FF777C">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FF777C">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F777C">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ListParagraph"/>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ListParagraph"/>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64EFBEB4" w:rsidR="0000665B" w:rsidRDefault="0000665B" w:rsidP="00CA09A1">
      <w:pPr>
        <w:pStyle w:val="ListParagraph"/>
        <w:numPr>
          <w:ilvl w:val="1"/>
          <w:numId w:val="28"/>
        </w:numPr>
      </w:pPr>
      <w:r w:rsidRPr="0000665B">
        <w:lastRenderedPageBreak/>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ListParagraph"/>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ListParagraph"/>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63A6A10B" w:rsidR="007E2800" w:rsidRDefault="00560B31" w:rsidP="00CA09A1">
      <w:pPr>
        <w:pStyle w:val="ListParagraph"/>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ListParagraph"/>
        <w:numPr>
          <w:ilvl w:val="1"/>
          <w:numId w:val="28"/>
        </w:numPr>
      </w:pPr>
      <w:r w:rsidRPr="002D67B9">
        <w:lastRenderedPageBreak/>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ListParagraph"/>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ListParagraph"/>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FF777C">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lastRenderedPageBreak/>
        <w:t>[Ericsson] that beam sweeping used for unicast and/or multicast should also be able to address idle/inactive UEs. They also propose that TRS can be enabled.</w:t>
      </w:r>
    </w:p>
    <w:p w14:paraId="5E1FA090" w14:textId="36751675" w:rsidR="003516D3" w:rsidRDefault="003516D3" w:rsidP="00FF777C">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lastRenderedPageBreak/>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61"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62" w:author="ZTE-Xingguang" w:date="2021-05-19T22:21:00Z">
              <w:r w:rsidDel="00561B88">
                <w:rPr>
                  <w:rFonts w:ascii="Times" w:hAnsi="Times"/>
                  <w:szCs w:val="24"/>
                  <w:lang w:eastAsia="x-none"/>
                </w:rPr>
                <w:delText xml:space="preserve">study whether </w:delText>
              </w:r>
            </w:del>
            <w:ins w:id="63"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 xml:space="preserve">group-common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other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77777777"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lastRenderedPageBreak/>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MOs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FF777C">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lastRenderedPageBreak/>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3B12A6B" w:rsidR="00556D89" w:rsidRDefault="00556D89" w:rsidP="00556D89">
            <w:pPr>
              <w:rPr>
                <w:rFonts w:eastAsia="Malgun Gothic"/>
                <w:lang w:eastAsia="ko-KR"/>
              </w:rPr>
            </w:pPr>
            <w:r w:rsidRPr="00D50A4A">
              <w:t xml:space="preserve">vivo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0F5571" w14:paraId="545018FD" w14:textId="77777777" w:rsidTr="009E7AAF">
        <w:tc>
          <w:tcPr>
            <w:tcW w:w="1644" w:type="dxa"/>
          </w:tcPr>
          <w:p w14:paraId="642B8584" w14:textId="77777777" w:rsidR="000F5571" w:rsidRDefault="000F5571" w:rsidP="00556D89"/>
        </w:tc>
        <w:tc>
          <w:tcPr>
            <w:tcW w:w="7985" w:type="dxa"/>
          </w:tcPr>
          <w:p w14:paraId="74AE0DB0" w14:textId="77777777" w:rsidR="000F5571" w:rsidRDefault="000F5571" w:rsidP="001A70D4"/>
        </w:tc>
      </w:tr>
    </w:tbl>
    <w:p w14:paraId="0CEF02C8" w14:textId="77777777" w:rsidR="00183E26" w:rsidRDefault="00183E26" w:rsidP="00155BE7"/>
    <w:p w14:paraId="1AE49E7D" w14:textId="154E4CA4" w:rsidR="00AC15B2" w:rsidRDefault="00AC15B2" w:rsidP="00FF777C">
      <w:pPr>
        <w:pStyle w:val="Heading2"/>
        <w:numPr>
          <w:ilvl w:val="1"/>
          <w:numId w:val="2"/>
        </w:numPr>
      </w:pPr>
      <w:r>
        <w:t>Issue 6: CORESET for MCCH and MTCH channels</w:t>
      </w:r>
    </w:p>
    <w:p w14:paraId="3C940371" w14:textId="468F6544" w:rsidR="00AC15B2" w:rsidRDefault="00AC15B2" w:rsidP="00FF777C">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F777C">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lastRenderedPageBreak/>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ListParagraph"/>
        <w:numPr>
          <w:ilvl w:val="1"/>
          <w:numId w:val="31"/>
        </w:numPr>
      </w:pPr>
      <w:r>
        <w:t xml:space="preserve">Proposal 4: For RRC_IDLE/RRC_INACTIVE UEs,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ListParagraph"/>
        <w:numPr>
          <w:ilvl w:val="1"/>
          <w:numId w:val="31"/>
        </w:numPr>
      </w:pPr>
      <w:r>
        <w:t>Observation 2: RRC_IDLE/RRC_INACTIVE UEs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ListParagraph"/>
        <w:numPr>
          <w:ilvl w:val="1"/>
          <w:numId w:val="31"/>
        </w:numPr>
      </w:pPr>
      <w:r w:rsidRPr="002D01C7">
        <w:lastRenderedPageBreak/>
        <w:t>Proposal 4: One or more CORESETs can be configured for group-common PDCCH within an MBS specific BWP for UEs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ListParagraph"/>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FF777C">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F777C">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lastRenderedPageBreak/>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proofErr w:type="gramStart"/>
            <w:r>
              <w:rPr>
                <w:rFonts w:eastAsia="等线"/>
                <w:lang w:eastAsia="zh-CN"/>
              </w:rPr>
              <w:t>Also</w:t>
            </w:r>
            <w:proofErr w:type="gramEnd"/>
            <w:r>
              <w:rPr>
                <w:rFonts w:eastAsia="等线"/>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ListParagraph"/>
              <w:numPr>
                <w:ilvl w:val="0"/>
                <w:numId w:val="33"/>
              </w:numPr>
            </w:pPr>
            <w:r>
              <w:lastRenderedPageBreak/>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lastRenderedPageBreak/>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ListParagraph"/>
              <w:numPr>
                <w:ilvl w:val="0"/>
                <w:numId w:val="33"/>
              </w:numPr>
            </w:pPr>
            <w:r>
              <w:lastRenderedPageBreak/>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FF777C">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w:t>
            </w:r>
            <w:proofErr w:type="gramStart"/>
            <w:r>
              <w:rPr>
                <w:b/>
                <w:bCs/>
              </w:rPr>
              <w:t>1</w:t>
            </w:r>
            <w:r>
              <w:rPr>
                <w:rFonts w:hint="eastAsia"/>
                <w:b/>
                <w:bCs/>
                <w:lang w:eastAsia="zh-CN"/>
              </w:rPr>
              <w:t>:</w:t>
            </w:r>
            <w:r w:rsidRPr="0015310C">
              <w:rPr>
                <w:rFonts w:hint="eastAsia"/>
                <w:lang w:eastAsia="zh-CN"/>
              </w:rPr>
              <w:t>OK</w:t>
            </w:r>
            <w:proofErr w:type="gramEnd"/>
            <w:r w:rsidRPr="0015310C">
              <w:rPr>
                <w:rFonts w:hint="eastAsia"/>
                <w:lang w:eastAsia="zh-CN"/>
              </w:rPr>
              <w:t>.</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77777777" w:rsidR="00D76FF4" w:rsidRDefault="00D76FF4" w:rsidP="00D76FF4">
            <w:pPr>
              <w:rPr>
                <w:rFonts w:eastAsia="等线"/>
                <w:lang w:eastAsia="zh-CN"/>
              </w:rPr>
            </w:pPr>
            <w:r>
              <w:rPr>
                <w:rFonts w:eastAsia="等线" w:hint="eastAsia"/>
                <w:lang w:eastAsia="zh-CN"/>
              </w:rPr>
              <w:t>O</w:t>
            </w:r>
            <w:r>
              <w:rPr>
                <w:rFonts w:eastAsia="等线"/>
                <w:lang w:eastAsia="zh-CN"/>
              </w:rPr>
              <w:t>k with both proposals. But some minor clarification change. We would prefer to change “CORESET configurations” to “CORESET index”. “CORESET configurations” may give us the implication that we are discussing RRC IEs under CORESET, which is not the intention in our view.</w:t>
            </w:r>
          </w:p>
          <w:p w14:paraId="66FAFE9B" w14:textId="77777777"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77777777"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UEs.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lastRenderedPageBreak/>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0BD9ECB4" w:rsidR="00556D89" w:rsidRDefault="00556D89" w:rsidP="00556D89">
            <w:pPr>
              <w:rPr>
                <w:rFonts w:eastAsia="Malgun Gothic"/>
                <w:lang w:eastAsia="ko-KR"/>
              </w:rPr>
            </w:pPr>
            <w:r w:rsidRPr="00D25B1B">
              <w:t>vivo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7777777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UEs can use the same bandwidth configurations for MCCH reception and MTCH reception.</w:t>
            </w:r>
          </w:p>
          <w:p w14:paraId="6865DF72" w14:textId="77777777" w:rsidR="0091137E" w:rsidRPr="0091137E" w:rsidRDefault="0091137E" w:rsidP="0091137E">
            <w:pPr>
              <w:pStyle w:val="ListParagraph"/>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69E37416" w:rsidR="005851C4" w:rsidRDefault="005851C4" w:rsidP="0091137E">
            <w:r>
              <w:t>@CATT: There is no down-selection. the three are options for potential configuration. The gNB would chose on option from the three.</w:t>
            </w:r>
          </w:p>
          <w:p w14:paraId="55E95C0A" w14:textId="1F6C1C90" w:rsidR="005851C4" w:rsidRDefault="005851C4" w:rsidP="0091137E">
            <w:r>
              <w:t>@MTK, ZTE, Apple: given comments and discussion in other Issues (CSS and CFR) I think it may be better to agree same coreset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w:t>
            </w:r>
            <w:proofErr w:type="gramStart"/>
            <w:r>
              <w:t>vivo:this</w:t>
            </w:r>
            <w:proofErr w:type="gramEnd"/>
            <w:r>
              <w:t xml:space="preserve">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74EA95D5"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522EF61E" w14:textId="77777777" w:rsidR="00CB0A2C" w:rsidRDefault="00CB0A2C" w:rsidP="00CB0A2C">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8AF7341"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ListParagraph"/>
              <w:numPr>
                <w:ilvl w:val="0"/>
                <w:numId w:val="33"/>
              </w:numPr>
              <w:rPr>
                <w:color w:val="FF0000"/>
              </w:rPr>
            </w:pPr>
            <w:r w:rsidRPr="00CE026A">
              <w:rPr>
                <w:color w:val="FF0000"/>
              </w:rPr>
              <w:lastRenderedPageBreak/>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06E0EC72" w:rsidR="00CB0A2C" w:rsidRPr="00AC15B2" w:rsidRDefault="00CB0A2C" w:rsidP="00CB0A2C">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3C60F28E" w14:textId="5A09E742" w:rsidR="005851C4" w:rsidRPr="005851C4" w:rsidRDefault="005851C4" w:rsidP="0091137E"/>
        </w:tc>
      </w:tr>
    </w:tbl>
    <w:p w14:paraId="7097681B" w14:textId="08C4870C" w:rsidR="00AC15B2" w:rsidRDefault="00AC15B2" w:rsidP="00AC15B2"/>
    <w:p w14:paraId="47EDF4CE" w14:textId="77777777" w:rsidR="00770DC9" w:rsidRDefault="00770DC9" w:rsidP="00770DC9">
      <w:pPr>
        <w:pStyle w:val="Heading3"/>
        <w:numPr>
          <w:ilvl w:val="2"/>
          <w:numId w:val="2"/>
        </w:numPr>
        <w:rPr>
          <w:b/>
          <w:bCs/>
        </w:rPr>
      </w:pPr>
      <w:r>
        <w:rPr>
          <w:b/>
          <w:bCs/>
        </w:rPr>
        <w:t>2</w:t>
      </w:r>
      <w:r w:rsidRPr="003E4A9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5C91D071" w14:textId="77777777"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60F65FDB" w14:textId="77777777" w:rsidR="00770DC9" w:rsidRDefault="00770DC9" w:rsidP="00770DC9">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7777777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77777777" w:rsidR="00770DC9" w:rsidRPr="00AC15B2" w:rsidRDefault="00770DC9" w:rsidP="00770DC9">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767D81EA" w14:textId="20FC8704" w:rsidR="00770DC9" w:rsidRDefault="00770DC9" w:rsidP="00AC15B2"/>
    <w:p w14:paraId="2B766604" w14:textId="77777777" w:rsidR="00475EF8" w:rsidRDefault="00475EF8" w:rsidP="00475EF8">
      <w:r>
        <w:t>Please provide your comments in the table below:</w:t>
      </w:r>
    </w:p>
    <w:tbl>
      <w:tblPr>
        <w:tblStyle w:val="TableGrid"/>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Lenovo, Motorola Mobility</w:t>
            </w:r>
          </w:p>
        </w:tc>
        <w:tc>
          <w:tcPr>
            <w:tcW w:w="7979" w:type="dxa"/>
          </w:tcPr>
          <w:p w14:paraId="3937E1EC" w14:textId="1677DEC5" w:rsidR="00C96D54" w:rsidRDefault="00C96D54" w:rsidP="00C96D54">
            <w:r>
              <w:rPr>
                <w:rFonts w:eastAsia="等线"/>
                <w:lang w:eastAsia="zh-CN"/>
              </w:rPr>
              <w:t>We are OK with above proposals.</w:t>
            </w:r>
          </w:p>
        </w:tc>
      </w:tr>
    </w:tbl>
    <w:p w14:paraId="12D46438" w14:textId="77777777" w:rsidR="00770DC9" w:rsidRPr="00AC15B2" w:rsidRDefault="00770DC9" w:rsidP="00AC15B2"/>
    <w:p w14:paraId="46B34D54" w14:textId="217BBA48" w:rsidR="00EC3D97" w:rsidRDefault="00EC3D97" w:rsidP="00770DC9">
      <w:pPr>
        <w:pStyle w:val="Heading2"/>
        <w:numPr>
          <w:ilvl w:val="1"/>
          <w:numId w:val="2"/>
        </w:numPr>
      </w:pPr>
      <w:r>
        <w:t>Issue 7: DCI format for MCCH and MTCH channels</w:t>
      </w:r>
    </w:p>
    <w:p w14:paraId="67AA74AB" w14:textId="6050D3C3" w:rsidR="00EC3D97" w:rsidRDefault="00EC3D97" w:rsidP="00770DC9">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770DC9">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lastRenderedPageBreak/>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770DC9">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770DC9">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are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770DC9">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770DC9">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770DC9">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770DC9">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770DC9">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770DC9">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770DC9">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770DC9">
      <w:pPr>
        <w:pStyle w:val="Heading3"/>
        <w:numPr>
          <w:ilvl w:val="2"/>
          <w:numId w:val="2"/>
        </w:numPr>
        <w:rPr>
          <w:b/>
          <w:bCs/>
        </w:rPr>
      </w:pPr>
      <w:r w:rsidRPr="00D55719">
        <w:rPr>
          <w:b/>
          <w:bCs/>
        </w:rPr>
        <w:lastRenderedPageBreak/>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770DC9">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770DC9">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770DC9">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770DC9">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770DC9">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770DC9">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770DC9">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ListParagraph"/>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770DC9">
      <w:pPr>
        <w:pStyle w:val="Heading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ListParagraph"/>
        <w:numPr>
          <w:ilvl w:val="0"/>
          <w:numId w:val="35"/>
        </w:numPr>
      </w:pPr>
      <w:r>
        <w:t>FFS details of FDRA.</w:t>
      </w:r>
    </w:p>
    <w:p w14:paraId="48E9F998" w14:textId="14246782" w:rsidR="00706E9F" w:rsidRDefault="00706E9F" w:rsidP="009960B0"/>
    <w:p w14:paraId="47EA4D70" w14:textId="38AB9131" w:rsidR="001F1424" w:rsidRDefault="001F1424" w:rsidP="001F1424">
      <w:pPr>
        <w:rPr>
          <w:lang w:eastAsia="zh-CN"/>
        </w:rPr>
      </w:pPr>
      <w:r>
        <w:rPr>
          <w:lang w:eastAsia="zh-CN"/>
        </w:rPr>
        <w:t>The following proposal</w:t>
      </w:r>
      <w:r w:rsidR="00944438">
        <w:rPr>
          <w:lang w:eastAsia="zh-CN"/>
        </w:rPr>
        <w:t>s</w:t>
      </w:r>
      <w:r>
        <w:rPr>
          <w:lang w:eastAsia="zh-CN"/>
        </w:rPr>
        <w:t xml:space="preserve"> w</w:t>
      </w:r>
      <w:r w:rsidR="00944438">
        <w:rPr>
          <w:lang w:eastAsia="zh-CN"/>
        </w:rPr>
        <w:t>ere</w:t>
      </w:r>
      <w:r>
        <w:rPr>
          <w:lang w:eastAsia="zh-CN"/>
        </w:rPr>
        <w:t xml:space="preserve">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7A00003" w14:textId="2C2B6449" w:rsidR="001F1424" w:rsidRDefault="001F1424" w:rsidP="001F142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98F486F" w14:textId="77777777" w:rsidR="00DC581D" w:rsidRDefault="00DC581D" w:rsidP="00DC581D">
      <w:pPr>
        <w:rPr>
          <w:lang w:eastAsia="zh-CN"/>
        </w:rPr>
      </w:pPr>
    </w:p>
    <w:p w14:paraId="291D7F1D" w14:textId="1C325EE0" w:rsidR="00DC581D" w:rsidRDefault="00DC581D" w:rsidP="00DC581D">
      <w:pPr>
        <w:rPr>
          <w:lang w:eastAsia="zh-CN"/>
        </w:rPr>
      </w:pPr>
      <w:r>
        <w:rPr>
          <w:lang w:eastAsia="zh-CN"/>
        </w:rPr>
        <w:t>The following proposal was considered stable on 24/05/2021 at 21:00 UTC.</w:t>
      </w:r>
    </w:p>
    <w:p w14:paraId="2B7442AD" w14:textId="78DA8B35" w:rsidR="00DC581D" w:rsidRDefault="00DC581D" w:rsidP="00DC581D">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262EC27D" w14:textId="77777777" w:rsidR="00DC581D" w:rsidRDefault="00DC581D" w:rsidP="00DC581D">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E7EE81" w14:textId="77777777" w:rsidR="00DC581D" w:rsidRPr="00647454" w:rsidRDefault="00DC581D" w:rsidP="00DC581D">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5EB5B470" w14:textId="28EDE1DD" w:rsidR="00DC581D" w:rsidRDefault="00DC581D" w:rsidP="00DC581D">
      <w:pPr>
        <w:pStyle w:val="ListParagraph"/>
        <w:numPr>
          <w:ilvl w:val="0"/>
          <w:numId w:val="24"/>
        </w:numPr>
      </w:pPr>
      <w:r w:rsidRPr="00DE35B8">
        <w:t xml:space="preserve">Alt 3: reuse solution defined for RRC_CONNECTED UEs in AI 8.12.1 as baseline </w:t>
      </w:r>
    </w:p>
    <w:p w14:paraId="48FEA5B0" w14:textId="521668C1" w:rsidR="00944438" w:rsidRDefault="00944438" w:rsidP="00944438"/>
    <w:p w14:paraId="44D3061A" w14:textId="77777777" w:rsidR="00944438" w:rsidRDefault="00944438" w:rsidP="00944438">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E9DFB85" w14:textId="77777777" w:rsidR="00944438" w:rsidRPr="00944438" w:rsidRDefault="00944438" w:rsidP="00944438">
      <w:pPr>
        <w:pStyle w:val="ListParagraph"/>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3DC7029F" w14:textId="77777777" w:rsidR="00944438" w:rsidRPr="00944438" w:rsidRDefault="00944438" w:rsidP="00944438">
      <w:pPr>
        <w:pStyle w:val="ListParagraph"/>
        <w:numPr>
          <w:ilvl w:val="0"/>
          <w:numId w:val="29"/>
        </w:numPr>
      </w:pPr>
      <w:r w:rsidRPr="00944438">
        <w:lastRenderedPageBreak/>
        <w:t>Alt 2: Use of a field in a DCI format scheduling a MCCH without a dedicated RNTI for MCCH change notification;</w:t>
      </w:r>
    </w:p>
    <w:p w14:paraId="16BC576B" w14:textId="77777777" w:rsidR="00944438" w:rsidRPr="00944438" w:rsidRDefault="00944438" w:rsidP="00944438">
      <w:pPr>
        <w:pStyle w:val="ListParagraph"/>
        <w:numPr>
          <w:ilvl w:val="0"/>
          <w:numId w:val="29"/>
        </w:numPr>
      </w:pPr>
      <w:r w:rsidRPr="00944438">
        <w:t>Other solutions are not precluded and it is also not precluded whether to support both Alt1 and Alt2.</w:t>
      </w:r>
    </w:p>
    <w:p w14:paraId="52726C8D" w14:textId="77777777" w:rsidR="00944438" w:rsidRPr="00944438" w:rsidRDefault="00944438" w:rsidP="00944438">
      <w:pPr>
        <w:rPr>
          <w:b/>
          <w:bCs/>
        </w:rPr>
      </w:pPr>
    </w:p>
    <w:p w14:paraId="0ABB3E69" w14:textId="77777777" w:rsidR="00944438" w:rsidRDefault="00944438" w:rsidP="00944438">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40BD9A3E" w14:textId="77777777" w:rsidR="00944438" w:rsidRPr="00DE35B8" w:rsidRDefault="00944438" w:rsidP="00944438"/>
    <w:p w14:paraId="7D045D17" w14:textId="77777777" w:rsidR="00DC581D" w:rsidRDefault="00DC581D" w:rsidP="00DC581D"/>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770DC9">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70DC9">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64" w:name="OLE_LINK57"/>
            <w:bookmarkStart w:id="65"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66" w:name="OLE_LINK61"/>
            <w:bookmarkStart w:id="67" w:name="OLE_LINK60"/>
            <w:bookmarkStart w:id="68" w:name="OLE_LINK59"/>
            <w:bookmarkEnd w:id="64"/>
            <w:bookmarkEnd w:id="65"/>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66"/>
          <w:bookmarkEnd w:id="67"/>
          <w:bookmarkEnd w:id="68"/>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69" w:name="OLE_LINK4"/>
            <w:bookmarkStart w:id="70" w:name="OLE_LINK3"/>
            <w:bookmarkStart w:id="71" w:name="OLE_LINK2"/>
            <w:bookmarkStart w:id="7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9"/>
            <w:bookmarkEnd w:id="70"/>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71"/>
          <w:bookmarkEnd w:id="72"/>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7A49C" w14:textId="77777777" w:rsidR="0011690F" w:rsidRDefault="0011690F">
      <w:pPr>
        <w:spacing w:after="0"/>
      </w:pPr>
      <w:r>
        <w:separator/>
      </w:r>
    </w:p>
  </w:endnote>
  <w:endnote w:type="continuationSeparator" w:id="0">
    <w:p w14:paraId="46482F79" w14:textId="77777777" w:rsidR="0011690F" w:rsidRDefault="001169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63602" w14:textId="77777777" w:rsidR="00917B9C" w:rsidRDefault="00917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0F9562B" w:rsidR="00917B9C" w:rsidRDefault="00917B9C">
    <w:pPr>
      <w:pStyle w:val="Footer"/>
    </w:pPr>
    <w:r>
      <w:rPr>
        <w:noProof w:val="0"/>
      </w:rPr>
      <w:fldChar w:fldCharType="begin"/>
    </w:r>
    <w:r>
      <w:instrText xml:space="preserve"> PAGE   \* MERGEFORMAT </w:instrText>
    </w:r>
    <w:r>
      <w:rPr>
        <w:noProof w:val="0"/>
      </w:rPr>
      <w:fldChar w:fldCharType="separate"/>
    </w:r>
    <w:r>
      <w:t>74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328DE" w14:textId="77777777" w:rsidR="00917B9C" w:rsidRDefault="00917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02926" w14:textId="77777777" w:rsidR="0011690F" w:rsidRDefault="0011690F">
      <w:pPr>
        <w:spacing w:after="0"/>
      </w:pPr>
      <w:r>
        <w:separator/>
      </w:r>
    </w:p>
  </w:footnote>
  <w:footnote w:type="continuationSeparator" w:id="0">
    <w:p w14:paraId="043CB2D3" w14:textId="77777777" w:rsidR="0011690F" w:rsidRDefault="001169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917B9C" w:rsidRDefault="00917B9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0D588" w14:textId="77777777" w:rsidR="00917B9C" w:rsidRDefault="00917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EF2FD" w14:textId="77777777" w:rsidR="00917B9C" w:rsidRDefault="00917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25"/>
  </w:num>
  <w:num w:numId="4">
    <w:abstractNumId w:val="8"/>
  </w:num>
  <w:num w:numId="5">
    <w:abstractNumId w:val="23"/>
  </w:num>
  <w:num w:numId="6">
    <w:abstractNumId w:val="17"/>
  </w:num>
  <w:num w:numId="7">
    <w:abstractNumId w:val="14"/>
  </w:num>
  <w:num w:numId="8">
    <w:abstractNumId w:val="2"/>
  </w:num>
  <w:num w:numId="9">
    <w:abstractNumId w:val="1"/>
  </w:num>
  <w:num w:numId="10">
    <w:abstractNumId w:val="35"/>
  </w:num>
  <w:num w:numId="11">
    <w:abstractNumId w:val="12"/>
  </w:num>
  <w:num w:numId="12">
    <w:abstractNumId w:val="3"/>
  </w:num>
  <w:num w:numId="13">
    <w:abstractNumId w:val="9"/>
  </w:num>
  <w:num w:numId="14">
    <w:abstractNumId w:val="34"/>
  </w:num>
  <w:num w:numId="15">
    <w:abstractNumId w:val="24"/>
  </w:num>
  <w:num w:numId="16">
    <w:abstractNumId w:val="29"/>
  </w:num>
  <w:num w:numId="17">
    <w:abstractNumId w:val="21"/>
  </w:num>
  <w:num w:numId="18">
    <w:abstractNumId w:val="24"/>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2"/>
  </w:num>
  <w:num w:numId="24">
    <w:abstractNumId w:val="20"/>
  </w:num>
  <w:num w:numId="25">
    <w:abstractNumId w:val="16"/>
  </w:num>
  <w:num w:numId="26">
    <w:abstractNumId w:val="32"/>
  </w:num>
  <w:num w:numId="27">
    <w:abstractNumId w:val="33"/>
  </w:num>
  <w:num w:numId="28">
    <w:abstractNumId w:val="37"/>
  </w:num>
  <w:num w:numId="29">
    <w:abstractNumId w:val="27"/>
  </w:num>
  <w:num w:numId="30">
    <w:abstractNumId w:val="28"/>
  </w:num>
  <w:num w:numId="31">
    <w:abstractNumId w:val="30"/>
  </w:num>
  <w:num w:numId="32">
    <w:abstractNumId w:val="7"/>
  </w:num>
  <w:num w:numId="33">
    <w:abstractNumId w:val="36"/>
  </w:num>
  <w:num w:numId="34">
    <w:abstractNumId w:val="5"/>
  </w:num>
  <w:num w:numId="35">
    <w:abstractNumId w:val="15"/>
  </w:num>
  <w:num w:numId="36">
    <w:abstractNumId w:val="13"/>
  </w:num>
  <w:num w:numId="37">
    <w:abstractNumId w:val="6"/>
  </w:num>
  <w:num w:numId="38">
    <w:abstractNumId w:val="10"/>
  </w:num>
  <w:num w:numId="39">
    <w:abstractNumId w:val="19"/>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31D0"/>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364"/>
    <w:rsid w:val="000F79CA"/>
    <w:rsid w:val="000F7E02"/>
    <w:rsid w:val="001002D6"/>
    <w:rsid w:val="00100734"/>
    <w:rsid w:val="00101843"/>
    <w:rsid w:val="00101DCD"/>
    <w:rsid w:val="0010222E"/>
    <w:rsid w:val="00102B95"/>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A70D4"/>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125E"/>
    <w:rsid w:val="00312B46"/>
    <w:rsid w:val="003136A9"/>
    <w:rsid w:val="00313F14"/>
    <w:rsid w:val="00314153"/>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ADD"/>
    <w:rsid w:val="006B7AEE"/>
    <w:rsid w:val="006B7D9F"/>
    <w:rsid w:val="006C020C"/>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42A"/>
    <w:rsid w:val="007025C1"/>
    <w:rsid w:val="007026F5"/>
    <w:rsid w:val="0070294E"/>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247"/>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7B9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E4F"/>
    <w:rsid w:val="00981D8D"/>
    <w:rsid w:val="00981F94"/>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C54"/>
    <w:rsid w:val="009C709D"/>
    <w:rsid w:val="009C7FD6"/>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3B46"/>
    <w:rsid w:val="00B04809"/>
    <w:rsid w:val="00B04A7F"/>
    <w:rsid w:val="00B05296"/>
    <w:rsid w:val="00B05596"/>
    <w:rsid w:val="00B05C9B"/>
    <w:rsid w:val="00B07263"/>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1F80"/>
    <w:rsid w:val="00BE2110"/>
    <w:rsid w:val="00BE229B"/>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0A2C"/>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4E4"/>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6FA"/>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3224A5D-DE71-450C-BD33-70C42E5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7C197-46B5-42C2-8885-9369DEF7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87</Pages>
  <Words>36297</Words>
  <Characters>206899</Characters>
  <Application>Microsoft Office Word</Application>
  <DocSecurity>0</DocSecurity>
  <Lines>1724</Lines>
  <Paragraphs>485</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242711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2</cp:revision>
  <cp:lastPrinted>2019-08-16T08:11:00Z</cp:lastPrinted>
  <dcterms:created xsi:type="dcterms:W3CDTF">2021-05-25T03:01:00Z</dcterms:created>
  <dcterms:modified xsi:type="dcterms:W3CDTF">2021-05-25T03:01:00Z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