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be..”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 xml:space="preserve">f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rFonts w:ascii="Times" w:hAnsi="Times"/>
                <w:b/>
                <w:bCs/>
                <w:szCs w:val="24"/>
                <w:lang w:eastAsia="x-none"/>
              </w:rPr>
              <w:t xml:space="preserve">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4</w:t>
            </w:r>
            <w:r w:rsidR="002E479E">
              <w:rPr>
                <w:rFonts w:ascii="Times" w:hAnsi="Times"/>
                <w:b/>
                <w:bCs/>
                <w:szCs w:val="24"/>
                <w:lang w:eastAsia="x-none"/>
              </w:rPr>
              <w:t xml:space="preserve">.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4</w:t>
            </w:r>
            <w:r w:rsidR="002E479E">
              <w:rPr>
                <w:rFonts w:ascii="Times" w:hAnsi="Times"/>
                <w:b/>
                <w:bCs/>
                <w:szCs w:val="24"/>
                <w:lang w:eastAsia="x-none"/>
              </w:rPr>
              <w:t xml:space="preserve">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4</w:t>
            </w:r>
            <w:r w:rsidR="002E479E">
              <w:rPr>
                <w:rFonts w:ascii="Times" w:hAnsi="Times"/>
                <w:b/>
                <w:bCs/>
                <w:szCs w:val="24"/>
                <w:lang w:eastAsia="x-none"/>
              </w:rPr>
              <w:t xml:space="preserve">.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r>
              <w:rPr>
                <w:szCs w:val="24"/>
                <w:lang w:eastAsia="x-none"/>
              </w:rPr>
              <w:t>.</w:t>
            </w:r>
          </w:p>
          <w:p w14:paraId="4CC1E379" w14:textId="0F0B1EA6" w:rsidR="002F0319" w:rsidRDefault="002F0319" w:rsidP="002F0319">
            <w:pPr>
              <w:rPr>
                <w:szCs w:val="24"/>
                <w:lang w:eastAsia="x-none"/>
              </w:rPr>
            </w:pPr>
            <w:r>
              <w:rPr>
                <w:szCs w:val="24"/>
                <w:lang w:eastAsia="x-none"/>
              </w:rPr>
              <w:t xml:space="preserve">@Huawei: </w:t>
            </w:r>
            <w:r>
              <w:rPr>
                <w:szCs w:val="24"/>
                <w:lang w:eastAsia="x-none"/>
              </w:rPr>
              <w:t xml:space="preserve">Let me know whether new wording is better and acceptable. Also, </w:t>
            </w:r>
            <w:r>
              <w:rPr>
                <w:szCs w:val="24"/>
                <w:lang w:eastAsia="x-none"/>
              </w:rPr>
              <w:t>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D42917">
        <w:tc>
          <w:tcPr>
            <w:tcW w:w="1650" w:type="dxa"/>
            <w:vAlign w:val="center"/>
          </w:tcPr>
          <w:p w14:paraId="64B1AABF" w14:textId="77777777" w:rsidR="0056522D" w:rsidRPr="00E6336E" w:rsidRDefault="0056522D" w:rsidP="00D42917">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D42917">
            <w:pPr>
              <w:jc w:val="center"/>
              <w:rPr>
                <w:b/>
                <w:bCs/>
                <w:sz w:val="22"/>
                <w:szCs w:val="22"/>
              </w:rPr>
            </w:pPr>
            <w:r w:rsidRPr="00E6336E">
              <w:rPr>
                <w:b/>
                <w:bCs/>
                <w:sz w:val="22"/>
                <w:szCs w:val="22"/>
              </w:rPr>
              <w:t>comments</w:t>
            </w:r>
          </w:p>
        </w:tc>
      </w:tr>
      <w:tr w:rsidR="0056522D" w:rsidRPr="002627B0" w14:paraId="42931EDF" w14:textId="77777777" w:rsidTr="00D42917">
        <w:tc>
          <w:tcPr>
            <w:tcW w:w="1650" w:type="dxa"/>
          </w:tcPr>
          <w:p w14:paraId="0AEEC6F0" w14:textId="1CBA0A82" w:rsidR="0056522D" w:rsidRPr="002627B0" w:rsidRDefault="0056522D" w:rsidP="00D42917">
            <w:pPr>
              <w:rPr>
                <w:rFonts w:eastAsia="DengXian"/>
                <w:lang w:eastAsia="zh-CN"/>
              </w:rPr>
            </w:pPr>
          </w:p>
        </w:tc>
        <w:tc>
          <w:tcPr>
            <w:tcW w:w="7979" w:type="dxa"/>
          </w:tcPr>
          <w:p w14:paraId="1D3CDA65" w14:textId="2114241C" w:rsidR="0056522D" w:rsidRPr="002627B0" w:rsidRDefault="0056522D" w:rsidP="00D42917">
            <w:pPr>
              <w:rPr>
                <w:rFonts w:eastAsia="DengXian"/>
                <w:lang w:eastAsia="zh-CN"/>
              </w:rPr>
            </w:pPr>
          </w:p>
        </w:tc>
      </w:tr>
    </w:tbl>
    <w:p w14:paraId="7A87CB1C" w14:textId="77777777" w:rsidR="0056522D" w:rsidRPr="0056522D" w:rsidRDefault="0056522D" w:rsidP="0056522D">
      <w:pPr>
        <w:rPr>
          <w:rFonts w:eastAsia="DengXian"/>
          <w:lang w:eastAsia="zh-CN"/>
        </w:rPr>
      </w:pPr>
    </w:p>
    <w:p w14:paraId="79EB6ED7" w14:textId="77777777" w:rsidR="007F2430" w:rsidRDefault="007F2430" w:rsidP="002934E4"/>
    <w:p w14:paraId="0FF9985A" w14:textId="5344D427" w:rsidR="002934E4" w:rsidRPr="00F65E61" w:rsidRDefault="002934E4" w:rsidP="007F2430">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w:t>
      </w:r>
      <w:r w:rsidRPr="00CE6BA8">
        <w:rPr>
          <w:i/>
          <w:iCs/>
        </w:rPr>
        <w:lastRenderedPageBreak/>
        <w:t>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lastRenderedPageBreak/>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 xml:space="preserve">Observation 1: If the Initial BWP is contained within the unicast BWP and the Common Frequency Resource, then a UE that is moved from RRC Connected to RRC Inactive/Idle may continue to use </w:t>
      </w:r>
      <w:r>
        <w:lastRenderedPageBreak/>
        <w:t>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lastRenderedPageBreak/>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lastRenderedPageBreak/>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lastRenderedPageBreak/>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be..”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lastRenderedPageBreak/>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lastRenderedPageBreak/>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lastRenderedPageBreak/>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lastRenderedPageBreak/>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lastRenderedPageBreak/>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lastRenderedPageBreak/>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lastRenderedPageBreak/>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w:t>
            </w:r>
            <w:r>
              <w:rPr>
                <w:rFonts w:ascii="Times" w:hAnsi="Times"/>
                <w:b/>
                <w:bCs/>
                <w:szCs w:val="24"/>
                <w:lang w:eastAsia="x-none"/>
              </w:rPr>
              <w:t xml:space="preserve">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 xml:space="preserve">@ZTE: </w:t>
            </w:r>
            <w:r>
              <w:rPr>
                <w:rFonts w:ascii="Times" w:hAnsi="Times"/>
                <w:szCs w:val="24"/>
                <w:lang w:eastAsia="x-none"/>
              </w:rPr>
              <w:t>Thanks for the comments. Please se</w:t>
            </w:r>
            <w:r>
              <w:rPr>
                <w:rFonts w:ascii="Times" w:hAnsi="Times"/>
                <w:szCs w:val="24"/>
                <w:lang w:eastAsia="x-none"/>
              </w:rPr>
              <w:t>e related discussion in Issue 1</w:t>
            </w:r>
            <w:r>
              <w:rPr>
                <w:rFonts w:ascii="Times" w:hAnsi="Times"/>
                <w:szCs w:val="24"/>
                <w:lang w:eastAsia="x-none"/>
              </w:rPr>
              <w:t>.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lastRenderedPageBreak/>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w:t>
            </w:r>
            <w:r w:rsidR="001D0EEA">
              <w:rPr>
                <w:rFonts w:ascii="Times" w:hAnsi="Times"/>
                <w:b/>
                <w:bCs/>
                <w:szCs w:val="24"/>
                <w:lang w:eastAsia="x-none"/>
              </w:rPr>
              <w:t xml:space="preserve">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w:t>
            </w:r>
            <w:r>
              <w:rPr>
                <w:rFonts w:ascii="Times" w:hAnsi="Times"/>
                <w:b/>
                <w:bCs/>
                <w:szCs w:val="24"/>
                <w:lang w:eastAsia="x-none"/>
              </w:rPr>
              <w:t>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w:t>
            </w:r>
            <w:r>
              <w:rPr>
                <w:rFonts w:ascii="Times" w:hAnsi="Times"/>
                <w:b/>
                <w:bCs/>
                <w:szCs w:val="24"/>
                <w:lang w:eastAsia="x-none"/>
              </w:rPr>
              <w:t>2</w:t>
            </w:r>
            <w:r>
              <w:rPr>
                <w:rFonts w:ascii="Times" w:hAnsi="Times"/>
                <w:b/>
                <w:bCs/>
                <w:szCs w:val="24"/>
                <w:lang w:eastAsia="x-none"/>
              </w:rPr>
              <w:t>:</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D42917">
        <w:tc>
          <w:tcPr>
            <w:tcW w:w="1650" w:type="dxa"/>
            <w:vAlign w:val="center"/>
          </w:tcPr>
          <w:p w14:paraId="53497318" w14:textId="77777777" w:rsidR="00C305F7" w:rsidRPr="00E6336E" w:rsidRDefault="00C305F7" w:rsidP="00D42917">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D42917">
            <w:pPr>
              <w:jc w:val="center"/>
              <w:rPr>
                <w:b/>
                <w:bCs/>
                <w:sz w:val="22"/>
                <w:szCs w:val="22"/>
              </w:rPr>
            </w:pPr>
            <w:r w:rsidRPr="00E6336E">
              <w:rPr>
                <w:b/>
                <w:bCs/>
                <w:sz w:val="22"/>
                <w:szCs w:val="22"/>
              </w:rPr>
              <w:t>comments</w:t>
            </w:r>
          </w:p>
        </w:tc>
      </w:tr>
      <w:tr w:rsidR="00C305F7" w14:paraId="17BDC3DA" w14:textId="77777777" w:rsidTr="00D42917">
        <w:tc>
          <w:tcPr>
            <w:tcW w:w="1650" w:type="dxa"/>
          </w:tcPr>
          <w:p w14:paraId="46C7DB8D" w14:textId="71CCCAAB" w:rsidR="00C305F7" w:rsidRPr="002627B0" w:rsidRDefault="00C305F7" w:rsidP="00D42917">
            <w:pPr>
              <w:rPr>
                <w:rFonts w:eastAsia="DengXian"/>
                <w:lang w:eastAsia="zh-CN"/>
              </w:rPr>
            </w:pPr>
          </w:p>
        </w:tc>
        <w:tc>
          <w:tcPr>
            <w:tcW w:w="7979" w:type="dxa"/>
          </w:tcPr>
          <w:p w14:paraId="75F6CA5A" w14:textId="660F3E10" w:rsidR="00C305F7" w:rsidRPr="00747125" w:rsidRDefault="00C305F7" w:rsidP="00D42917">
            <w:pPr>
              <w:rPr>
                <w:rFonts w:ascii="Times" w:hAnsi="Times"/>
                <w:b/>
                <w:bCs/>
                <w:szCs w:val="24"/>
                <w:lang w:eastAsia="x-none"/>
              </w:rPr>
            </w:pP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lastRenderedPageBreak/>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lastRenderedPageBreak/>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UEs need to be different (a) than the CSS sets for </w:t>
      </w:r>
      <w:r w:rsidRPr="00B750FB">
        <w:lastRenderedPageBreak/>
        <w:t>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6A1AE4">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lastRenderedPageBreak/>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lastRenderedPageBreak/>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lastRenderedPageBreak/>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lastRenderedPageBreak/>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lastRenderedPageBreak/>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lastRenderedPageBreak/>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DengXian" w:hint="eastAsia"/>
                <w:lang w:eastAsia="zh-CN"/>
              </w:rPr>
              <w:t>v</w:t>
            </w:r>
            <w:r>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xml:space="preserve">, </w:t>
            </w:r>
            <w:r w:rsidRPr="00423417">
              <w:rPr>
                <w:rFonts w:ascii="Times" w:hAnsi="Times"/>
                <w:b/>
                <w:bCs/>
                <w:color w:val="FF0000"/>
                <w:szCs w:val="24"/>
                <w:lang w:eastAsia="x-none"/>
              </w:rPr>
              <w:t>Proposal 2.3-2rev2</w:t>
            </w:r>
            <w:r w:rsidRPr="00423417">
              <w:rPr>
                <w:rFonts w:ascii="Times" w:hAnsi="Times"/>
                <w:b/>
                <w:bCs/>
                <w:color w:val="FF0000"/>
                <w:szCs w:val="24"/>
                <w:lang w:eastAsia="x-none"/>
              </w:rPr>
              <w:t xml:space="preserve">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97C57EC"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UEs,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77777777" w:rsidR="008B44D3" w:rsidRPr="00DE35B8" w:rsidRDefault="008B44D3" w:rsidP="008B44D3">
            <w:pPr>
              <w:pStyle w:val="ListParagraph"/>
              <w:numPr>
                <w:ilvl w:val="0"/>
                <w:numId w:val="24"/>
              </w:numPr>
            </w:pPr>
            <w:r w:rsidRPr="00DE35B8">
              <w:t xml:space="preserve">Alt 3: reuse solution defined for RRC_CONNECTED UEs in AI 8.12.1 as baseline </w:t>
            </w:r>
          </w:p>
          <w:p w14:paraId="25C25B57" w14:textId="77777777" w:rsidR="008B44D3" w:rsidRDefault="008B44D3" w:rsidP="008B44D3"/>
          <w:p w14:paraId="119F0C45" w14:textId="43A4464A"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w:t>
            </w:r>
            <w:r>
              <w:rPr>
                <w:rFonts w:ascii="Times" w:hAnsi="Times"/>
                <w:b/>
                <w:bCs/>
                <w:szCs w:val="24"/>
                <w:lang w:eastAsia="x-none"/>
              </w:rPr>
              <w:t>2</w:t>
            </w:r>
            <w:r>
              <w:rPr>
                <w:rFonts w:ascii="Times" w:hAnsi="Times"/>
                <w:b/>
                <w:bCs/>
                <w:szCs w:val="24"/>
                <w:lang w:eastAsia="x-none"/>
              </w:rPr>
              <w:t xml:space="preserve">: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Heading3"/>
        <w:numPr>
          <w:ilvl w:val="2"/>
          <w:numId w:val="2"/>
        </w:numPr>
        <w:rPr>
          <w:b/>
          <w:bCs/>
        </w:rPr>
      </w:pPr>
      <w:r>
        <w:rPr>
          <w:b/>
          <w:bCs/>
        </w:rPr>
        <w:t>4</w:t>
      </w:r>
      <w:r w:rsidRPr="00584760">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3</w:t>
      </w:r>
    </w:p>
    <w:p w14:paraId="0FDBD249" w14:textId="77777777"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7777777" w:rsidR="00DE22D0" w:rsidRPr="00DE35B8" w:rsidRDefault="00DE22D0" w:rsidP="00DE22D0">
      <w:pPr>
        <w:pStyle w:val="ListParagraph"/>
        <w:numPr>
          <w:ilvl w:val="0"/>
          <w:numId w:val="24"/>
        </w:numPr>
      </w:pPr>
      <w:r w:rsidRPr="00DE35B8">
        <w:t xml:space="preserve">Alt 3: reuse solution defined for RRC_CONNECTED UEs in AI 8.12.1 as baseline </w:t>
      </w:r>
    </w:p>
    <w:p w14:paraId="2DC331F3" w14:textId="77777777" w:rsidR="00DE22D0" w:rsidRDefault="00DE22D0" w:rsidP="00DE22D0"/>
    <w:p w14:paraId="34601577" w14:textId="77777777" w:rsidR="00DE22D0" w:rsidRDefault="00DE22D0" w:rsidP="00DE22D0">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D42917">
        <w:tc>
          <w:tcPr>
            <w:tcW w:w="1650" w:type="dxa"/>
            <w:vAlign w:val="center"/>
          </w:tcPr>
          <w:p w14:paraId="7BAB9660" w14:textId="77777777" w:rsidR="00DE22D0" w:rsidRPr="00E6336E" w:rsidRDefault="00DE22D0" w:rsidP="00D42917">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D42917">
            <w:pPr>
              <w:jc w:val="center"/>
              <w:rPr>
                <w:b/>
                <w:bCs/>
                <w:sz w:val="22"/>
                <w:szCs w:val="22"/>
              </w:rPr>
            </w:pPr>
            <w:r w:rsidRPr="00E6336E">
              <w:rPr>
                <w:b/>
                <w:bCs/>
                <w:sz w:val="22"/>
                <w:szCs w:val="22"/>
              </w:rPr>
              <w:t>comments</w:t>
            </w:r>
          </w:p>
        </w:tc>
      </w:tr>
      <w:tr w:rsidR="00DE22D0" w:rsidRPr="002627B0" w14:paraId="5AED708E" w14:textId="77777777" w:rsidTr="00D42917">
        <w:tc>
          <w:tcPr>
            <w:tcW w:w="1650" w:type="dxa"/>
          </w:tcPr>
          <w:p w14:paraId="3A99B4B5" w14:textId="4727388A" w:rsidR="00DE22D0" w:rsidRPr="002627B0" w:rsidRDefault="00DE22D0" w:rsidP="00D42917">
            <w:pPr>
              <w:rPr>
                <w:rFonts w:eastAsia="DengXian"/>
                <w:lang w:eastAsia="zh-CN"/>
              </w:rPr>
            </w:pPr>
          </w:p>
        </w:tc>
        <w:tc>
          <w:tcPr>
            <w:tcW w:w="7979" w:type="dxa"/>
          </w:tcPr>
          <w:p w14:paraId="4056BF15" w14:textId="6203CEF3" w:rsidR="00DE22D0" w:rsidRPr="002627B0" w:rsidRDefault="00DE22D0" w:rsidP="00D42917">
            <w:pPr>
              <w:rPr>
                <w:rFonts w:eastAsia="DengXian"/>
                <w:lang w:eastAsia="zh-CN"/>
              </w:rPr>
            </w:pPr>
          </w:p>
        </w:tc>
      </w:tr>
    </w:tbl>
    <w:p w14:paraId="2A9FB97B" w14:textId="77777777" w:rsidR="009F74D6" w:rsidRDefault="009F74D6" w:rsidP="00C47EC0"/>
    <w:p w14:paraId="53725E17" w14:textId="2A34B140" w:rsidR="00F97D34" w:rsidRDefault="00F97D34" w:rsidP="00584760">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lastRenderedPageBreak/>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lastRenderedPageBreak/>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52"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lastRenderedPageBreak/>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Heading3"/>
        <w:numPr>
          <w:ilvl w:val="2"/>
          <w:numId w:val="2"/>
        </w:numPr>
        <w:rPr>
          <w:b/>
          <w:bCs/>
        </w:rPr>
      </w:pPr>
      <w:r>
        <w:rPr>
          <w:b/>
          <w:bCs/>
        </w:rPr>
        <w:lastRenderedPageBreak/>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r>
              <w:rPr>
                <w:rFonts w:eastAsia="DengXian"/>
                <w:lang w:eastAsia="zh-CN"/>
              </w:rPr>
              <w:t>a</w:t>
            </w:r>
            <w:proofErr w:type="spell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584760">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lastRenderedPageBreak/>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w:t>
            </w:r>
            <w:r>
              <w:rPr>
                <w:b/>
                <w:bCs/>
              </w:rPr>
              <w:t xml:space="preserve"> and </w:t>
            </w:r>
            <w:r>
              <w:rPr>
                <w:b/>
                <w:bCs/>
              </w:rPr>
              <w:t>(Conclusion)</w:t>
            </w:r>
            <w:r w:rsidRPr="0008549E">
              <w:rPr>
                <w:b/>
                <w:bCs/>
              </w:rPr>
              <w:t>Proposal 2.4-</w:t>
            </w:r>
            <w:r>
              <w:rPr>
                <w:b/>
                <w:bCs/>
              </w:rPr>
              <w:t>2rev1</w:t>
            </w:r>
            <w:r>
              <w:rPr>
                <w:b/>
                <w:bCs/>
              </w:rPr>
              <w:t xml:space="preserve"> are considered stable and are added to Section 4.</w:t>
            </w:r>
          </w:p>
          <w:p w14:paraId="0A6D61C2" w14:textId="6F600FB1"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777777" w:rsidR="00FF777C" w:rsidRDefault="00FF777C" w:rsidP="00FF777C">
      <w:pPr>
        <w:pStyle w:val="Heading3"/>
        <w:numPr>
          <w:ilvl w:val="2"/>
          <w:numId w:val="2"/>
        </w:numPr>
        <w:rPr>
          <w:b/>
          <w:bCs/>
        </w:rPr>
      </w:pPr>
      <w:r>
        <w:rPr>
          <w:b/>
          <w:bCs/>
        </w:rPr>
        <w:lastRenderedPageBreak/>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77777777"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r>
        <w:t>:</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D42917">
        <w:tc>
          <w:tcPr>
            <w:tcW w:w="1650" w:type="dxa"/>
            <w:vAlign w:val="center"/>
          </w:tcPr>
          <w:p w14:paraId="68C4F89A" w14:textId="77777777" w:rsidR="00FF777C" w:rsidRPr="00E6336E" w:rsidRDefault="00FF777C" w:rsidP="00D42917">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D42917">
            <w:pPr>
              <w:jc w:val="center"/>
              <w:rPr>
                <w:b/>
                <w:bCs/>
                <w:sz w:val="22"/>
                <w:szCs w:val="22"/>
              </w:rPr>
            </w:pPr>
            <w:r w:rsidRPr="00E6336E">
              <w:rPr>
                <w:b/>
                <w:bCs/>
                <w:sz w:val="22"/>
                <w:szCs w:val="22"/>
              </w:rPr>
              <w:t>comments</w:t>
            </w:r>
          </w:p>
        </w:tc>
      </w:tr>
      <w:tr w:rsidR="00FF777C" w:rsidRPr="005E7EC0" w14:paraId="71016FF5" w14:textId="77777777" w:rsidTr="00D42917">
        <w:tc>
          <w:tcPr>
            <w:tcW w:w="1650" w:type="dxa"/>
          </w:tcPr>
          <w:p w14:paraId="0E1C05FB" w14:textId="0E1CF9AF" w:rsidR="00FF777C" w:rsidRPr="005E7EC0" w:rsidRDefault="00FF777C" w:rsidP="00D42917">
            <w:pPr>
              <w:rPr>
                <w:rFonts w:eastAsia="DengXian"/>
                <w:lang w:eastAsia="zh-CN"/>
              </w:rPr>
            </w:pPr>
          </w:p>
        </w:tc>
        <w:tc>
          <w:tcPr>
            <w:tcW w:w="7979" w:type="dxa"/>
          </w:tcPr>
          <w:p w14:paraId="641E1466" w14:textId="214C7B25" w:rsidR="00FF777C" w:rsidRPr="005E7EC0" w:rsidRDefault="00FF777C" w:rsidP="00D42917">
            <w:pPr>
              <w:rPr>
                <w:rFonts w:eastAsia="DengXian"/>
                <w:lang w:eastAsia="zh-CN"/>
              </w:rPr>
            </w:pPr>
          </w:p>
        </w:tc>
      </w:tr>
    </w:tbl>
    <w:p w14:paraId="32C692CD" w14:textId="77777777" w:rsidR="00FF777C" w:rsidRDefault="00FF777C" w:rsidP="0008549E"/>
    <w:p w14:paraId="41620FE3" w14:textId="67C9D93B" w:rsidR="004213FA" w:rsidRDefault="004213FA" w:rsidP="00FF777C">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Heading3"/>
        <w:numPr>
          <w:ilvl w:val="2"/>
          <w:numId w:val="2"/>
        </w:numPr>
        <w:rPr>
          <w:b/>
          <w:bCs/>
        </w:rPr>
      </w:pPr>
      <w:proofErr w:type="spellStart"/>
      <w:r>
        <w:rPr>
          <w:b/>
          <w:bCs/>
        </w:rPr>
        <w:lastRenderedPageBreak/>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lastRenderedPageBreak/>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lastRenderedPageBreak/>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F777C">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lastRenderedPageBreak/>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lastRenderedPageBreak/>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lastRenderedPageBreak/>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w:t>
            </w:r>
            <w:r>
              <w:lastRenderedPageBreak/>
              <w:t xml:space="preserve">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lastRenderedPageBreak/>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0F5571" w14:paraId="545018FD" w14:textId="77777777" w:rsidTr="009E7AAF">
        <w:tc>
          <w:tcPr>
            <w:tcW w:w="1644" w:type="dxa"/>
          </w:tcPr>
          <w:p w14:paraId="642B8584" w14:textId="77777777" w:rsidR="000F5571" w:rsidRDefault="000F5571" w:rsidP="00556D89"/>
        </w:tc>
        <w:tc>
          <w:tcPr>
            <w:tcW w:w="7985" w:type="dxa"/>
          </w:tcPr>
          <w:p w14:paraId="74AE0DB0" w14:textId="77777777" w:rsidR="000F5571" w:rsidRDefault="000F5571" w:rsidP="001A70D4"/>
        </w:tc>
      </w:tr>
    </w:tbl>
    <w:p w14:paraId="0CEF02C8" w14:textId="77777777" w:rsidR="00183E26" w:rsidRDefault="00183E26" w:rsidP="00155BE7"/>
    <w:p w14:paraId="1AE49E7D" w14:textId="154E4CA4" w:rsidR="00AC15B2" w:rsidRDefault="00AC15B2" w:rsidP="00FF777C">
      <w:pPr>
        <w:pStyle w:val="Heading2"/>
        <w:numPr>
          <w:ilvl w:val="1"/>
          <w:numId w:val="2"/>
        </w:numPr>
      </w:pPr>
      <w:r>
        <w:t>Issue 6: CORESET for MCCH and MTCH channels</w:t>
      </w:r>
    </w:p>
    <w:p w14:paraId="3C940371" w14:textId="468F6544" w:rsidR="00AC15B2" w:rsidRDefault="00AC15B2" w:rsidP="00FF777C">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lastRenderedPageBreak/>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lastRenderedPageBreak/>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F777C">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w:t>
            </w:r>
            <w:proofErr w:type="spellStart"/>
            <w:r w:rsidR="00886688">
              <w:rPr>
                <w:rFonts w:eastAsia="DengXian"/>
                <w:lang w:eastAsia="zh-CN"/>
              </w:rPr>
              <w:t>gNB</w:t>
            </w:r>
            <w:proofErr w:type="spellEnd"/>
            <w:r w:rsidR="00886688">
              <w:rPr>
                <w:rFonts w:eastAsia="DengXian"/>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Heading3"/>
        <w:numPr>
          <w:ilvl w:val="2"/>
          <w:numId w:val="2"/>
        </w:numPr>
        <w:rPr>
          <w:b/>
          <w:bCs/>
        </w:rPr>
      </w:pPr>
      <w:r>
        <w:rPr>
          <w:b/>
          <w:bCs/>
        </w:rPr>
        <w:lastRenderedPageBreak/>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77777777"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lastRenderedPageBreak/>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lastRenderedPageBreak/>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69E37416" w:rsidR="005851C4" w:rsidRDefault="005851C4" w:rsidP="0091137E">
            <w:r>
              <w:t xml:space="preserve">@CATT: There is no down-selection. the three are options for potential configuration. The </w:t>
            </w:r>
            <w:proofErr w:type="spellStart"/>
            <w:r>
              <w:t>gNB</w:t>
            </w:r>
            <w:proofErr w:type="spellEnd"/>
            <w:r>
              <w:t xml:space="preserve"> would chose on option from the three.</w:t>
            </w:r>
          </w:p>
          <w:p w14:paraId="55E95C0A" w14:textId="1F6C1C90" w:rsidR="005851C4" w:rsidRDefault="005851C4" w:rsidP="0091137E">
            <w:r>
              <w:t>@MTK, ZTE, Apple: given comments and discussion in other Issues (CSS and CFR) I think it may be better to agree same coreset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74EA95D5" w:rsidR="00CB0A2C" w:rsidRDefault="00CB0A2C" w:rsidP="00CB0A2C">
            <w:r>
              <w:rPr>
                <w:b/>
                <w:bCs/>
              </w:rPr>
              <w:t xml:space="preserve">[unchanged] </w:t>
            </w:r>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8AF7341" w:rsidR="00CB0A2C" w:rsidRDefault="00CB0A2C" w:rsidP="00CB0A2C">
            <w:r>
              <w:rPr>
                <w:b/>
                <w:bCs/>
              </w:rPr>
              <w:t>Proposal</w:t>
            </w:r>
            <w:r w:rsidRPr="003D37F2">
              <w:rPr>
                <w:b/>
                <w:bCs/>
              </w:rPr>
              <w:t xml:space="preserve"> 2.</w:t>
            </w:r>
            <w:r>
              <w:rPr>
                <w:b/>
                <w:bCs/>
              </w:rPr>
              <w:t>6</w:t>
            </w:r>
            <w:r w:rsidRPr="003D37F2">
              <w:rPr>
                <w:b/>
                <w:bCs/>
              </w:rPr>
              <w:t>-</w:t>
            </w:r>
            <w:r>
              <w:rPr>
                <w:b/>
                <w:bCs/>
              </w:rPr>
              <w:t>2rev</w:t>
            </w:r>
            <w:r>
              <w:rPr>
                <w:b/>
                <w:bCs/>
              </w:rPr>
              <w:t>2</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06E0EC72"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Heading3"/>
        <w:numPr>
          <w:ilvl w:val="2"/>
          <w:numId w:val="2"/>
        </w:numPr>
        <w:rPr>
          <w:b/>
          <w:bCs/>
        </w:rPr>
      </w:pPr>
      <w:r>
        <w:rPr>
          <w:b/>
          <w:bCs/>
        </w:rPr>
        <w:lastRenderedPageBreak/>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77777777"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7777777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77777777"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D42917">
        <w:tc>
          <w:tcPr>
            <w:tcW w:w="1650" w:type="dxa"/>
            <w:vAlign w:val="center"/>
          </w:tcPr>
          <w:p w14:paraId="7834729A" w14:textId="77777777" w:rsidR="00475EF8" w:rsidRPr="00E6336E" w:rsidRDefault="00475EF8" w:rsidP="00D42917">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D42917">
            <w:pPr>
              <w:jc w:val="center"/>
              <w:rPr>
                <w:b/>
                <w:bCs/>
                <w:sz w:val="22"/>
                <w:szCs w:val="22"/>
              </w:rPr>
            </w:pPr>
            <w:r w:rsidRPr="00E6336E">
              <w:rPr>
                <w:b/>
                <w:bCs/>
                <w:sz w:val="22"/>
                <w:szCs w:val="22"/>
              </w:rPr>
              <w:t>comments</w:t>
            </w:r>
          </w:p>
        </w:tc>
      </w:tr>
      <w:tr w:rsidR="00475EF8" w14:paraId="2FE2FCD1" w14:textId="77777777" w:rsidTr="00D42917">
        <w:tc>
          <w:tcPr>
            <w:tcW w:w="1650" w:type="dxa"/>
          </w:tcPr>
          <w:p w14:paraId="429FB210" w14:textId="38859B44" w:rsidR="00475EF8" w:rsidRPr="004B4244" w:rsidRDefault="00475EF8" w:rsidP="00D42917">
            <w:pPr>
              <w:rPr>
                <w:rFonts w:eastAsia="DengXian"/>
                <w:lang w:eastAsia="zh-CN"/>
              </w:rPr>
            </w:pPr>
          </w:p>
        </w:tc>
        <w:tc>
          <w:tcPr>
            <w:tcW w:w="7979" w:type="dxa"/>
          </w:tcPr>
          <w:p w14:paraId="3937E1EC" w14:textId="3209AED9" w:rsidR="00475EF8" w:rsidRDefault="00475EF8" w:rsidP="00D42917"/>
        </w:tc>
      </w:tr>
    </w:tbl>
    <w:p w14:paraId="12D46438" w14:textId="77777777" w:rsidR="00770DC9" w:rsidRPr="00AC15B2" w:rsidRDefault="00770DC9" w:rsidP="00AC15B2"/>
    <w:p w14:paraId="46B34D54" w14:textId="217BBA48" w:rsidR="00EC3D97" w:rsidRDefault="00EC3D97" w:rsidP="00770DC9">
      <w:pPr>
        <w:pStyle w:val="Heading2"/>
        <w:numPr>
          <w:ilvl w:val="1"/>
          <w:numId w:val="2"/>
        </w:numPr>
      </w:pPr>
      <w:r>
        <w:t>Issue 7: DCI format for MCCH and MTCH channels</w:t>
      </w:r>
    </w:p>
    <w:p w14:paraId="67AA74AB" w14:textId="6050D3C3" w:rsidR="00EC3D97" w:rsidRDefault="00EC3D97" w:rsidP="00770DC9">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lastRenderedPageBreak/>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770DC9">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lastRenderedPageBreak/>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770DC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770DC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Heading3"/>
        <w:numPr>
          <w:ilvl w:val="2"/>
          <w:numId w:val="2"/>
        </w:numPr>
        <w:rPr>
          <w:b/>
          <w:bCs/>
        </w:rPr>
      </w:pPr>
      <w:r w:rsidRPr="00D55719">
        <w:rPr>
          <w:b/>
          <w:bCs/>
        </w:rPr>
        <w:lastRenderedPageBreak/>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w:t>
      </w:r>
      <w:r>
        <w:rPr>
          <w:lang w:eastAsia="zh-CN"/>
        </w:rPr>
        <w:t>4</w:t>
      </w:r>
      <w:r>
        <w:rPr>
          <w:lang w:eastAsia="zh-CN"/>
        </w:rPr>
        <w:t>/05/2021 at 2</w:t>
      </w:r>
      <w:r>
        <w:rPr>
          <w:lang w:eastAsia="zh-CN"/>
        </w:rPr>
        <w:t>1</w:t>
      </w:r>
      <w:r>
        <w:rPr>
          <w:lang w:eastAsia="zh-CN"/>
        </w:rPr>
        <w:t>:00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ListParagraph"/>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ListParagraph"/>
        <w:numPr>
          <w:ilvl w:val="0"/>
          <w:numId w:val="29"/>
        </w:numPr>
      </w:pPr>
      <w:r w:rsidRPr="00944438">
        <w:t>Alt 2: Use of a field in a DCI format scheduling a MCCH without a dedicated RNTI for MCCH change notification;</w:t>
      </w:r>
    </w:p>
    <w:p w14:paraId="16BC576B" w14:textId="77777777" w:rsidR="00944438" w:rsidRPr="00944438" w:rsidRDefault="00944438" w:rsidP="00944438">
      <w:pPr>
        <w:pStyle w:val="ListParagraph"/>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6" w:name="OLE_LINK57"/>
            <w:bookmarkStart w:id="5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8" w:name="OLE_LINK61"/>
            <w:bookmarkStart w:id="59" w:name="OLE_LINK60"/>
            <w:bookmarkStart w:id="60" w:name="OLE_LINK59"/>
            <w:bookmarkEnd w:id="56"/>
            <w:bookmarkEnd w:id="5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8"/>
          <w:bookmarkEnd w:id="59"/>
          <w:bookmarkEnd w:id="6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1" w:name="OLE_LINK4"/>
            <w:bookmarkStart w:id="62" w:name="OLE_LINK3"/>
            <w:bookmarkStart w:id="63" w:name="OLE_LINK2"/>
            <w:bookmarkStart w:id="6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1"/>
            <w:bookmarkEnd w:id="62"/>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3"/>
          <w:bookmarkEnd w:id="6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2DEE" w14:textId="77777777" w:rsidR="00895973" w:rsidRDefault="00895973">
      <w:pPr>
        <w:spacing w:after="0"/>
      </w:pPr>
      <w:r>
        <w:separator/>
      </w:r>
    </w:p>
  </w:endnote>
  <w:endnote w:type="continuationSeparator" w:id="0">
    <w:p w14:paraId="0FC9A9C4" w14:textId="77777777" w:rsidR="00895973" w:rsidRDefault="00895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3602" w14:textId="77777777" w:rsidR="0004261B" w:rsidRDefault="0004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0F9562B" w:rsidR="00CB796C" w:rsidRDefault="00CB796C">
    <w:pPr>
      <w:pStyle w:val="Footer"/>
    </w:pPr>
    <w:r>
      <w:rPr>
        <w:noProof w:val="0"/>
      </w:rPr>
      <w:fldChar w:fldCharType="begin"/>
    </w:r>
    <w:r>
      <w:instrText xml:space="preserve"> PAGE   \* MERGEFORMAT </w:instrText>
    </w:r>
    <w:r>
      <w:rPr>
        <w:noProof w:val="0"/>
      </w:rPr>
      <w:fldChar w:fldCharType="separate"/>
    </w:r>
    <w:r w:rsidR="00BE229B">
      <w:t>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28DE" w14:textId="77777777" w:rsidR="0004261B" w:rsidRDefault="0004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BC1D" w14:textId="77777777" w:rsidR="00895973" w:rsidRDefault="00895973">
      <w:pPr>
        <w:spacing w:after="0"/>
      </w:pPr>
      <w:r>
        <w:separator/>
      </w:r>
    </w:p>
  </w:footnote>
  <w:footnote w:type="continuationSeparator" w:id="0">
    <w:p w14:paraId="16A516A7" w14:textId="77777777" w:rsidR="00895973" w:rsidRDefault="008959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B796C" w:rsidRDefault="00CB796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D588" w14:textId="77777777" w:rsidR="0004261B" w:rsidRDefault="00042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F2FD" w14:textId="77777777" w:rsidR="0004261B" w:rsidRDefault="0004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1EDA-2B6D-418D-BF98-459552A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268</TotalTime>
  <Pages>86</Pages>
  <Words>35797</Words>
  <Characters>204043</Characters>
  <Application>Microsoft Office Word</Application>
  <DocSecurity>0</DocSecurity>
  <Lines>1700</Lines>
  <Paragraphs>478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239362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103</cp:revision>
  <cp:lastPrinted>2019-08-16T08:11:00Z</cp:lastPrinted>
  <dcterms:created xsi:type="dcterms:W3CDTF">2021-05-24T17:05:00Z</dcterms:created>
  <dcterms:modified xsi:type="dcterms:W3CDTF">2021-05-24T21:32:00Z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