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a MBS BWP which is larger than the frequency resource of CORESET #0, </w:t>
      </w:r>
      <w:proofErr w:type="gramStart"/>
      <w:r>
        <w:t>regardless</w:t>
      </w:r>
      <w:proofErr w:type="gramEnd"/>
      <w:r>
        <w:t xml:space="preserve">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an </w:t>
            </w:r>
            <w:proofErr w:type="gramStart"/>
            <w:r>
              <w:t>study</w:t>
            </w:r>
            <w:proofErr w:type="gramEnd"/>
            <w:r>
              <w:t xml:space="preserve">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 xml:space="preserve">f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 xml:space="preserve">It is also possible, by implementation, to let the </w:t>
            </w:r>
            <w:proofErr w:type="gramStart"/>
            <w:r>
              <w:rPr>
                <w:rFonts w:eastAsia="DengXian"/>
                <w:lang w:eastAsia="zh-CN"/>
              </w:rPr>
              <w:t>actually-used</w:t>
            </w:r>
            <w:proofErr w:type="gramEnd"/>
            <w:r>
              <w:rPr>
                <w:rFonts w:eastAsia="DengXian"/>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w:t>
            </w:r>
            <w:proofErr w:type="gramStart"/>
            <w:r w:rsidRPr="001563CE">
              <w:rPr>
                <w:rFonts w:eastAsiaTheme="minorEastAsia"/>
                <w:szCs w:val="24"/>
                <w:lang w:eastAsia="ja-JP"/>
              </w:rPr>
              <w:t>Support</w:t>
            </w:r>
            <w:r>
              <w:rPr>
                <w:rFonts w:eastAsiaTheme="minorEastAsia"/>
                <w:szCs w:val="24"/>
                <w:lang w:eastAsia="ja-JP"/>
              </w:rPr>
              <w:t>, and</w:t>
            </w:r>
            <w:proofErr w:type="gramEnd"/>
            <w:r>
              <w:rPr>
                <w:rFonts w:eastAsiaTheme="minorEastAsia"/>
                <w:szCs w:val="24"/>
                <w:lang w:eastAsia="ja-JP"/>
              </w:rPr>
              <w:t xml:space="preserve">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bl>
    <w:p w14:paraId="489294EF" w14:textId="77777777" w:rsidR="004165F5" w:rsidRDefault="004165F5" w:rsidP="002934E4"/>
    <w:p w14:paraId="0FF9985A" w14:textId="5344D427" w:rsidR="002934E4" w:rsidRPr="00F65E61" w:rsidRDefault="002934E4" w:rsidP="004165F5">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lastRenderedPageBreak/>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lastRenderedPageBreak/>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a MBS BWP which is larger than the frequency resource of CORESET #0, </w:t>
      </w:r>
      <w:proofErr w:type="gramStart"/>
      <w:r>
        <w:t>regardless</w:t>
      </w:r>
      <w:proofErr w:type="gramEnd"/>
      <w:r>
        <w:t xml:space="preserve">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4165F5">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w:t>
      </w:r>
      <w:proofErr w:type="gramStart"/>
      <w:r>
        <w:t>e.g.</w:t>
      </w:r>
      <w:proofErr w:type="gramEnd"/>
      <w:r>
        <w:t xml:space="preserve">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[Intel, MediaTek] discuss that there is no need to have an specific CFR configuration/definition when Case D (</w:t>
      </w:r>
      <w:proofErr w:type="gramStart"/>
      <w:r>
        <w:t>i.e.</w:t>
      </w:r>
      <w:proofErr w:type="gramEnd"/>
      <w:r>
        <w:t xml:space="preserv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lastRenderedPageBreak/>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w:t>
            </w:r>
            <w:r w:rsidRPr="003262EB">
              <w:rPr>
                <w:i/>
              </w:rPr>
              <w:lastRenderedPageBreak/>
              <w:t xml:space="preserve">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lastRenderedPageBreak/>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lastRenderedPageBreak/>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w:t>
            </w:r>
            <w:r>
              <w:rPr>
                <w:szCs w:val="24"/>
                <w:lang w:eastAsia="x-none"/>
              </w:rPr>
              <w:lastRenderedPageBreak/>
              <w:t xml:space="preserve">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lastRenderedPageBreak/>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lastRenderedPageBreak/>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lastRenderedPageBreak/>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lastRenderedPageBreak/>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lastRenderedPageBreak/>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lastRenderedPageBreak/>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0F344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UEs and RRC_CONNECTED UEs when UE-specific active </w:t>
            </w:r>
            <w:r w:rsidRPr="007A7A56">
              <w:rPr>
                <w:rFonts w:ascii="Times" w:hAnsi="Times"/>
                <w:szCs w:val="24"/>
                <w:lang w:eastAsia="x-none"/>
              </w:rPr>
              <w:lastRenderedPageBreak/>
              <w:t>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lastRenderedPageBreak/>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lastRenderedPageBreak/>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DengXian" w:hint="eastAsia"/>
                <w:lang w:eastAsia="zh-CN"/>
              </w:rPr>
              <w:t>v</w:t>
            </w:r>
            <w:r>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lastRenderedPageBreak/>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bl>
    <w:p w14:paraId="2A9FB97B" w14:textId="77777777" w:rsidR="009F74D6" w:rsidRDefault="009F74D6" w:rsidP="00C47EC0"/>
    <w:p w14:paraId="53725E17" w14:textId="2A34B140" w:rsidR="00F97D34" w:rsidRDefault="00F97D34" w:rsidP="000F3446">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w:t>
      </w:r>
      <w:r w:rsidRPr="00F6183E">
        <w:lastRenderedPageBreak/>
        <w:t>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lastRenderedPageBreak/>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52"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lastRenderedPageBreak/>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r>
              <w:rPr>
                <w:rFonts w:eastAsia="DengXian"/>
                <w:lang w:eastAsia="zh-CN"/>
              </w:rPr>
              <w:t>a</w:t>
            </w:r>
            <w:proofErr w:type="spell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lastRenderedPageBreak/>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0F3446">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lastRenderedPageBreak/>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bl>
    <w:p w14:paraId="76ECAAE2" w14:textId="77777777" w:rsidR="00F770BC" w:rsidRDefault="00F770BC" w:rsidP="0008549E"/>
    <w:p w14:paraId="41620FE3" w14:textId="67C9D93B" w:rsidR="004213FA" w:rsidRDefault="004213FA" w:rsidP="000F3446">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lastRenderedPageBreak/>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lastRenderedPageBreak/>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0F3446">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lastRenderedPageBreak/>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lastRenderedPageBreak/>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lastRenderedPageBreak/>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w:t>
            </w:r>
            <w:r>
              <w:lastRenderedPageBreak/>
              <w:t xml:space="preserve">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lastRenderedPageBreak/>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bl>
    <w:p w14:paraId="0CEF02C8" w14:textId="77777777" w:rsidR="00183E26" w:rsidRDefault="00183E26" w:rsidP="00155BE7"/>
    <w:p w14:paraId="1AE49E7D" w14:textId="154E4CA4" w:rsidR="00AC15B2" w:rsidRDefault="00AC15B2" w:rsidP="000F3446">
      <w:pPr>
        <w:pStyle w:val="Heading2"/>
        <w:numPr>
          <w:ilvl w:val="1"/>
          <w:numId w:val="2"/>
        </w:numPr>
      </w:pPr>
      <w:r>
        <w:t>Issue 6: CORESET for MCCH and MTCH channels</w:t>
      </w:r>
    </w:p>
    <w:p w14:paraId="3C940371" w14:textId="468F6544" w:rsidR="00AC15B2" w:rsidRDefault="00AC15B2" w:rsidP="000F3446">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lastRenderedPageBreak/>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lastRenderedPageBreak/>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0F3446">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w:t>
            </w:r>
            <w:proofErr w:type="spellStart"/>
            <w:r w:rsidR="00886688">
              <w:rPr>
                <w:rFonts w:eastAsia="DengXian"/>
                <w:lang w:eastAsia="zh-CN"/>
              </w:rPr>
              <w:t>gNB</w:t>
            </w:r>
            <w:proofErr w:type="spellEnd"/>
            <w:r w:rsidR="00886688">
              <w:rPr>
                <w:rFonts w:eastAsia="DengXian"/>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Heading3"/>
        <w:numPr>
          <w:ilvl w:val="2"/>
          <w:numId w:val="2"/>
        </w:numPr>
        <w:rPr>
          <w:b/>
          <w:bCs/>
        </w:rPr>
      </w:pPr>
      <w:r>
        <w:rPr>
          <w:b/>
          <w:bCs/>
        </w:rPr>
        <w:lastRenderedPageBreak/>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77777777"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lastRenderedPageBreak/>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lastRenderedPageBreak/>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7777777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UEs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bl>
    <w:p w14:paraId="7097681B" w14:textId="77777777" w:rsidR="00AC15B2" w:rsidRPr="00AC15B2" w:rsidRDefault="00AC15B2" w:rsidP="00AC15B2"/>
    <w:p w14:paraId="46B34D54" w14:textId="217BBA48" w:rsidR="00EC3D97" w:rsidRDefault="00EC3D97" w:rsidP="003C43F5">
      <w:pPr>
        <w:pStyle w:val="Heading2"/>
        <w:numPr>
          <w:ilvl w:val="1"/>
          <w:numId w:val="2"/>
        </w:numPr>
      </w:pPr>
      <w:r>
        <w:t>Issue 7: DCI format for MCCH and MTCH channels</w:t>
      </w:r>
    </w:p>
    <w:p w14:paraId="67AA74AB" w14:textId="6050D3C3" w:rsidR="00EC3D97" w:rsidRDefault="00EC3D97" w:rsidP="003C43F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lastRenderedPageBreak/>
        <w:t>Proposal 2: DCI format 1_0 is used for scheduling group common PDSCH for RRC_IDLE/INACTIVE UE</w:t>
      </w:r>
    </w:p>
    <w:p w14:paraId="4C50D45C" w14:textId="7C78F1B5" w:rsidR="008B7EEF" w:rsidRDefault="008B7EEF" w:rsidP="003C43F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lastRenderedPageBreak/>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C43F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C43F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C43F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Heading3"/>
        <w:numPr>
          <w:ilvl w:val="2"/>
          <w:numId w:val="2"/>
        </w:numPr>
        <w:rPr>
          <w:b/>
          <w:bCs/>
        </w:rPr>
      </w:pPr>
      <w:r w:rsidRPr="0064160D">
        <w:rPr>
          <w:b/>
          <w:bCs/>
        </w:rPr>
        <w:lastRenderedPageBreak/>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Heading1"/>
        <w:numPr>
          <w:ilvl w:val="0"/>
          <w:numId w:val="2"/>
        </w:numPr>
        <w:rPr>
          <w:lang w:eastAsia="zh-CN"/>
        </w:rPr>
      </w:pPr>
      <w:r>
        <w:rPr>
          <w:lang w:eastAsia="zh-CN"/>
        </w:rPr>
        <w:lastRenderedPageBreak/>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6" w:name="OLE_LINK57"/>
            <w:bookmarkStart w:id="5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8" w:name="OLE_LINK61"/>
            <w:bookmarkStart w:id="59" w:name="OLE_LINK60"/>
            <w:bookmarkStart w:id="60" w:name="OLE_LINK59"/>
            <w:bookmarkEnd w:id="56"/>
            <w:bookmarkEnd w:id="5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8"/>
          <w:bookmarkEnd w:id="59"/>
          <w:bookmarkEnd w:id="6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1" w:name="OLE_LINK4"/>
            <w:bookmarkStart w:id="62" w:name="OLE_LINK3"/>
            <w:bookmarkStart w:id="63" w:name="OLE_LINK2"/>
            <w:bookmarkStart w:id="6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1"/>
            <w:bookmarkEnd w:id="62"/>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3"/>
          <w:bookmarkEnd w:id="6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ED7D3" w14:textId="77777777" w:rsidR="00CB5E47" w:rsidRDefault="00CB5E47">
      <w:pPr>
        <w:spacing w:after="0"/>
      </w:pPr>
      <w:r>
        <w:separator/>
      </w:r>
    </w:p>
  </w:endnote>
  <w:endnote w:type="continuationSeparator" w:id="0">
    <w:p w14:paraId="5193909E" w14:textId="77777777" w:rsidR="00CB5E47" w:rsidRDefault="00CB5E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3602" w14:textId="77777777" w:rsidR="0004261B" w:rsidRDefault="0004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0F9562B" w:rsidR="00CB796C" w:rsidRDefault="00CB796C">
    <w:pPr>
      <w:pStyle w:val="Footer"/>
    </w:pPr>
    <w:r>
      <w:rPr>
        <w:noProof w:val="0"/>
      </w:rPr>
      <w:fldChar w:fldCharType="begin"/>
    </w:r>
    <w:r>
      <w:instrText xml:space="preserve"> PAGE   \* MERGEFORMAT </w:instrText>
    </w:r>
    <w:r>
      <w:rPr>
        <w:noProof w:val="0"/>
      </w:rPr>
      <w:fldChar w:fldCharType="separate"/>
    </w:r>
    <w:r w:rsidR="00BE229B">
      <w:t>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328DE" w14:textId="77777777" w:rsidR="0004261B" w:rsidRDefault="0004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B9004" w14:textId="77777777" w:rsidR="00CB5E47" w:rsidRDefault="00CB5E47">
      <w:pPr>
        <w:spacing w:after="0"/>
      </w:pPr>
      <w:r>
        <w:separator/>
      </w:r>
    </w:p>
  </w:footnote>
  <w:footnote w:type="continuationSeparator" w:id="0">
    <w:p w14:paraId="6568168B" w14:textId="77777777" w:rsidR="00CB5E47" w:rsidRDefault="00CB5E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B796C" w:rsidRDefault="00CB796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0D588" w14:textId="77777777" w:rsidR="0004261B" w:rsidRDefault="00042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F2FD" w14:textId="77777777" w:rsidR="0004261B" w:rsidRDefault="0004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6C54"/>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1EDA-2B6D-418D-BF98-459552A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61</TotalTime>
  <Pages>78</Pages>
  <Words>32569</Words>
  <Characters>185647</Characters>
  <Application>Microsoft Office Word</Application>
  <DocSecurity>0</DocSecurity>
  <Lines>1547</Lines>
  <Paragraphs>435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11</cp:revision>
  <cp:lastPrinted>2019-08-16T08:11:00Z</cp:lastPrinted>
  <dcterms:created xsi:type="dcterms:W3CDTF">2021-05-24T12:04:00Z</dcterms:created>
  <dcterms:modified xsi:type="dcterms:W3CDTF">2021-05-24T15:34:00Z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