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f1"/>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f1"/>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 xml:space="preserve">Proposal 2 Both the case where the initial BWP fully contains the CFR in the frequency domain (i.e. Case B and D) and the case where the initial BWP has same size as the CFR in the frequency </w:t>
      </w:r>
      <w:proofErr w:type="gramStart"/>
      <w:r w:rsidRPr="00021729">
        <w:t>domain  (</w:t>
      </w:r>
      <w:proofErr w:type="gramEnd"/>
      <w:r w:rsidRPr="00021729">
        <w:t>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w:t>
      </w:r>
      <w:proofErr w:type="gramStart"/>
      <w:r>
        <w:t>only</w:t>
      </w:r>
      <w:proofErr w:type="gramEnd"/>
      <w:r>
        <w:t xml:space="preserve">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w:t>
      </w:r>
      <w:proofErr w:type="gramStart"/>
      <w:r>
        <w:t>an</w:t>
      </w:r>
      <w:proofErr w:type="gramEnd"/>
      <w:r>
        <w:t xml:space="preserve">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w:t>
      </w:r>
      <w:proofErr w:type="gramStart"/>
      <w:r>
        <w:t>an</w:t>
      </w:r>
      <w:proofErr w:type="gramEnd"/>
      <w:r>
        <w:t xml:space="preserve">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f1"/>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lastRenderedPageBreak/>
              <w:t>Futurewei</w:t>
            </w:r>
          </w:p>
        </w:tc>
        <w:tc>
          <w:tcPr>
            <w:tcW w:w="7979" w:type="dxa"/>
          </w:tcPr>
          <w:p w14:paraId="65851326" w14:textId="40AA6E70" w:rsidR="009901B9" w:rsidRDefault="009901B9" w:rsidP="007A7867">
            <w:pPr>
              <w:rPr>
                <w:rFonts w:eastAsia="等线"/>
                <w:lang w:eastAsia="zh-CN"/>
              </w:rPr>
            </w:pPr>
            <w:r>
              <w:rPr>
                <w:rFonts w:eastAsia="等线"/>
                <w:lang w:eastAsia="zh-CN"/>
              </w:rPr>
              <w:t xml:space="preserve">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w:t>
            </w:r>
            <w:proofErr w:type="gramStart"/>
            <w:r w:rsidR="00820E0A">
              <w:t>remove</w:t>
            </w:r>
            <w:proofErr w:type="gramEnd"/>
            <w:r w:rsidR="00820E0A">
              <w:t xml:space="preser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w:t>
            </w:r>
            <w:proofErr w:type="spellStart"/>
            <w:r>
              <w:t>Futureway</w:t>
            </w:r>
            <w:proofErr w:type="spellEnd"/>
            <w:r>
              <w:t xml:space="preserve">: thanks for the comment. In the proposals </w:t>
            </w:r>
            <w:proofErr w:type="gramStart"/>
            <w:r>
              <w:t>below</w:t>
            </w:r>
            <w:proofErr w:type="gramEnd"/>
            <w:r>
              <w:t xml:space="preserve">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f1"/>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of the GC PDCCH/PDSCH carrying the MCCH channel has the same frequency range as CORESET#</w:t>
            </w:r>
            <w:proofErr w:type="gramStart"/>
            <w:r w:rsidRPr="005175AD">
              <w:rPr>
                <w:rFonts w:eastAsia="等线"/>
                <w:lang w:eastAsia="zh-CN"/>
              </w:rPr>
              <w:t>0.</w:t>
            </w:r>
            <w:r>
              <w:rPr>
                <w:rFonts w:eastAsia="等线"/>
                <w:lang w:eastAsia="zh-CN"/>
              </w:rPr>
              <w:t>I</w:t>
            </w:r>
            <w:r w:rsidRPr="005175AD">
              <w:rPr>
                <w:rFonts w:eastAsia="等线"/>
                <w:lang w:eastAsia="zh-CN"/>
              </w:rPr>
              <w:t>f</w:t>
            </w:r>
            <w:proofErr w:type="gramEnd"/>
            <w:r w:rsidRPr="005175AD">
              <w:rPr>
                <w:rFonts w:eastAsia="等线"/>
                <w:lang w:eastAsia="zh-CN"/>
              </w:rPr>
              <w:t xml:space="preserve"> the </w:t>
            </w:r>
            <w:proofErr w:type="spellStart"/>
            <w:r w:rsidRPr="005175AD">
              <w:rPr>
                <w:rFonts w:eastAsia="等线"/>
                <w:lang w:eastAsia="zh-CN"/>
              </w:rPr>
              <w:t>gNB</w:t>
            </w:r>
            <w:proofErr w:type="spellEnd"/>
            <w:r w:rsidRPr="005175AD">
              <w:rPr>
                <w:rFonts w:eastAsia="等线"/>
                <w:lang w:eastAsia="zh-CN"/>
              </w:rPr>
              <w:t xml:space="preserve"> wanted to schedule something inside the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w:t>
            </w:r>
            <w:proofErr w:type="spellStart"/>
            <w:r>
              <w:rPr>
                <w:rFonts w:eastAsia="等线"/>
                <w:lang w:eastAsia="zh-CN"/>
              </w:rPr>
              <w:t>tdocs</w:t>
            </w:r>
            <w:proofErr w:type="spellEnd"/>
            <w:r>
              <w:rPr>
                <w:rFonts w:eastAsia="等线"/>
                <w:lang w:eastAsia="zh-CN"/>
              </w:rPr>
              <w:t xml:space="preserve">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等线"/>
                <w:lang w:eastAsia="zh-CN"/>
              </w:rPr>
            </w:pPr>
            <w:proofErr w:type="spellStart"/>
            <w:r w:rsidRPr="005175AD">
              <w:rPr>
                <w:rFonts w:eastAsia="等线"/>
                <w:lang w:eastAsia="zh-CN"/>
              </w:rPr>
              <w:t>tdocs</w:t>
            </w:r>
            <w:proofErr w:type="spellEnd"/>
            <w:r w:rsidRPr="005175AD">
              <w:rPr>
                <w:rFonts w:eastAsia="等线"/>
                <w:lang w:eastAsia="zh-CN"/>
              </w:rPr>
              <w:t xml:space="preserve">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a"/>
              <w:numPr>
                <w:ilvl w:val="0"/>
                <w:numId w:val="21"/>
              </w:numPr>
              <w:rPr>
                <w:rFonts w:eastAsia="等线"/>
                <w:lang w:eastAsia="zh-CN"/>
              </w:rPr>
            </w:pPr>
            <w:proofErr w:type="spellStart"/>
            <w:r>
              <w:rPr>
                <w:rFonts w:eastAsia="等线"/>
                <w:lang w:eastAsia="zh-CN"/>
              </w:rPr>
              <w:t>tdocs</w:t>
            </w:r>
            <w:proofErr w:type="spellEnd"/>
            <w:r>
              <w:rPr>
                <w:rFonts w:eastAsia="等线"/>
                <w:lang w:eastAsia="zh-CN"/>
              </w:rPr>
              <w:t xml:space="preserve"> discussing that </w:t>
            </w:r>
            <w:r w:rsidRPr="005175AD">
              <w:rPr>
                <w:rFonts w:eastAsia="等线"/>
                <w:lang w:eastAsia="zh-CN"/>
              </w:rPr>
              <w:t xml:space="preserve">because </w:t>
            </w:r>
            <w:proofErr w:type="spellStart"/>
            <w:r w:rsidRPr="005175AD">
              <w:rPr>
                <w:rFonts w:eastAsia="等线"/>
                <w:lang w:eastAsia="zh-CN"/>
              </w:rPr>
              <w:t>gNB</w:t>
            </w:r>
            <w:proofErr w:type="spellEnd"/>
            <w:r w:rsidRPr="005175AD">
              <w:rPr>
                <w:rFonts w:eastAsia="等线"/>
                <w:lang w:eastAsia="zh-CN"/>
              </w:rPr>
              <w:t xml:space="preserve">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w:t>
            </w:r>
            <w:proofErr w:type="spellStart"/>
            <w:r w:rsidRPr="005175AD">
              <w:rPr>
                <w:rFonts w:ascii="Times" w:hAnsi="Times"/>
                <w:szCs w:val="24"/>
                <w:lang w:eastAsia="x-none"/>
              </w:rPr>
              <w:t>gNB</w:t>
            </w:r>
            <w:proofErr w:type="spellEnd"/>
            <w:r w:rsidRPr="005175AD">
              <w:rPr>
                <w:rFonts w:ascii="Times" w:hAnsi="Times"/>
                <w:szCs w:val="24"/>
                <w:lang w:eastAsia="x-none"/>
              </w:rPr>
              <w:t xml:space="preserve">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f1"/>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w:t>
            </w:r>
            <w:proofErr w:type="gramStart"/>
            <w:r>
              <w:rPr>
                <w:rFonts w:ascii="Times" w:hAnsi="Times"/>
                <w:szCs w:val="24"/>
                <w:lang w:eastAsia="x-none"/>
              </w:rPr>
              <w:t>say</w:t>
            </w:r>
            <w:proofErr w:type="gramEnd"/>
            <w:r>
              <w:rPr>
                <w:rFonts w:ascii="Times" w:hAnsi="Times"/>
                <w:szCs w:val="24"/>
                <w:lang w:eastAsia="x-none"/>
              </w:rPr>
              <w:t xml:space="preserve">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bl>
    <w:p w14:paraId="489294EF" w14:textId="77777777" w:rsidR="004165F5" w:rsidRDefault="004165F5" w:rsidP="002934E4"/>
    <w:p w14:paraId="0FF9985A" w14:textId="5344D427" w:rsidR="002934E4" w:rsidRPr="00F65E61" w:rsidRDefault="002934E4" w:rsidP="004165F5">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4165F5">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lastRenderedPageBreak/>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4165F5">
      <w:pPr>
        <w:pStyle w:val="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w:t>
      </w:r>
      <w:proofErr w:type="gramStart"/>
      <w:r w:rsidRPr="00CE6BA8">
        <w:rPr>
          <w:i/>
          <w:iCs/>
        </w:rPr>
        <w:t>continuing</w:t>
      </w:r>
      <w:proofErr w:type="gramEnd"/>
      <w:r w:rsidRPr="00CE6BA8">
        <w:rPr>
          <w:i/>
          <w:iCs/>
        </w:rPr>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lastRenderedPageBreak/>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 xml:space="preserve">Proposal 2 Both the case where the initial BWP fully contains the CFR in the frequency domain (i.e. Case B and D) and the case where the initial BWP has same size as the CFR in the frequency </w:t>
      </w:r>
      <w:proofErr w:type="gramStart"/>
      <w:r w:rsidRPr="00021729">
        <w:t>domain  (</w:t>
      </w:r>
      <w:proofErr w:type="gramEnd"/>
      <w:r w:rsidRPr="00021729">
        <w:t>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a"/>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a"/>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a"/>
        <w:numPr>
          <w:ilvl w:val="0"/>
          <w:numId w:val="20"/>
        </w:numPr>
      </w:pPr>
      <w:r>
        <w:lastRenderedPageBreak/>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a"/>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w:t>
      </w:r>
      <w:proofErr w:type="gramStart"/>
      <w:r>
        <w:t>only</w:t>
      </w:r>
      <w:proofErr w:type="gramEnd"/>
      <w:r>
        <w:t xml:space="preserve">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 xml:space="preserve">Proposal 10: PDCCH/PDSCH for MTCH transmission is transmitted on the initial DL BWP or CFR associated to the initial DL BWP, depending on </w:t>
      </w:r>
      <w:proofErr w:type="gramStart"/>
      <w:r w:rsidRPr="00AE71B3">
        <w:t>a</w:t>
      </w:r>
      <w:proofErr w:type="gramEnd"/>
      <w:r w:rsidRPr="00AE71B3">
        <w:t xml:space="preserve"> RRC message in MCCH.</w:t>
      </w:r>
    </w:p>
    <w:p w14:paraId="34CB882F" w14:textId="77777777" w:rsidR="004E1EE8" w:rsidRDefault="004E1EE8" w:rsidP="00CA09A1">
      <w:pPr>
        <w:pStyle w:val="a"/>
        <w:numPr>
          <w:ilvl w:val="0"/>
          <w:numId w:val="20"/>
        </w:numPr>
      </w:pPr>
      <w:r>
        <w:lastRenderedPageBreak/>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4165F5">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w:t>
      </w:r>
      <w:r>
        <w:lastRenderedPageBreak/>
        <w:t>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w:t>
      </w:r>
      <w:r>
        <w:lastRenderedPageBreak/>
        <w:t xml:space="preserve">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4165F5">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43" w:author="ZTE-Xingguang" w:date="2021-05-19T21:31:00Z">
              <w:r w:rsidRPr="003262EB" w:rsidDel="0065532C">
                <w:rPr>
                  <w:i/>
                </w:rPr>
                <w:delText>SIB-1 initial BWP</w:delText>
              </w:r>
            </w:del>
            <w:ins w:id="44" w:author="ZTE-Xingguang" w:date="2021-05-19T21:31:00Z">
              <w:r w:rsidRPr="003262EB">
                <w:rPr>
                  <w:i/>
                </w:rPr>
                <w:t>MBS BWP</w:t>
              </w:r>
            </w:ins>
            <w:r w:rsidRPr="003262EB">
              <w:rPr>
                <w:i/>
              </w:rPr>
              <w:t xml:space="preserve"> fully contains CORESET#0 and Case D-2 where the configured </w:t>
            </w:r>
            <w:del w:id="45" w:author="ZTE-Xingguang" w:date="2021-05-19T21:31:00Z">
              <w:r w:rsidRPr="003262EB" w:rsidDel="0065532C">
                <w:rPr>
                  <w:i/>
                </w:rPr>
                <w:delText>SIB-1 initial BWP</w:delText>
              </w:r>
            </w:del>
            <w:ins w:id="46"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 xml:space="preserve">Same comment as in our comment for 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w:t>
            </w:r>
            <w:proofErr w:type="gramStart"/>
            <w:r>
              <w:rPr>
                <w:rFonts w:eastAsia="等线"/>
                <w:bCs/>
                <w:lang w:eastAsia="zh-CN"/>
              </w:rPr>
              <w:t>Similarly</w:t>
            </w:r>
            <w:proofErr w:type="gramEnd"/>
            <w:r>
              <w:rPr>
                <w:rFonts w:eastAsia="等线"/>
                <w:bCs/>
                <w:lang w:eastAsia="zh-CN"/>
              </w:rPr>
              <w:t xml:space="preserve"> to MCCH, the modification is assumed to be the necessary spec impact to enable SIB-1 configured initial BWP to be used by </w:t>
            </w:r>
            <w:proofErr w:type="spellStart"/>
            <w:r>
              <w:rPr>
                <w:rFonts w:eastAsia="等线"/>
                <w:bCs/>
                <w:lang w:eastAsia="zh-CN"/>
              </w:rPr>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lastRenderedPageBreak/>
              <w:t xml:space="preserve">For Proposal 2.2-2, we don’t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lastRenderedPageBreak/>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4165F5">
      <w:pPr>
        <w:pStyle w:val="3"/>
        <w:numPr>
          <w:ilvl w:val="2"/>
          <w:numId w:val="2"/>
        </w:numPr>
        <w:rPr>
          <w:b/>
          <w:bCs/>
        </w:rPr>
      </w:pPr>
      <w:r>
        <w:rPr>
          <w:b/>
          <w:bCs/>
        </w:rPr>
        <w:lastRenderedPageBreak/>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w:t>
            </w:r>
            <w:r>
              <w:rPr>
                <w:rFonts w:eastAsiaTheme="minorEastAsia"/>
                <w:szCs w:val="24"/>
                <w:lang w:eastAsia="ja-JP"/>
              </w:rPr>
              <w:lastRenderedPageBreak/>
              <w:t xml:space="preserve">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lastRenderedPageBreak/>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等线" w:hint="eastAsia"/>
                <w:lang w:eastAsia="zh-CN"/>
              </w:rPr>
              <w:lastRenderedPageBreak/>
              <w:t>Sp</w:t>
            </w:r>
            <w:r>
              <w:rPr>
                <w:rFonts w:eastAsia="等线"/>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xml:space="preserve">: Given the comments, I think to try to reach an agreement for Proposals 2.2-2 and 2.2-3 I propose </w:t>
            </w:r>
            <w:proofErr w:type="gramStart"/>
            <w:r>
              <w:rPr>
                <w:lang w:eastAsia="ko-KR"/>
              </w:rPr>
              <w:t>an</w:t>
            </w:r>
            <w:proofErr w:type="gramEnd"/>
            <w:r>
              <w:rPr>
                <w:lang w:eastAsia="ko-KR"/>
              </w:rPr>
              <w:t xml:space="preserve">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lastRenderedPageBreak/>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0F3446">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47"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w:t>
            </w:r>
            <w:proofErr w:type="gramStart"/>
            <w:r>
              <w:rPr>
                <w:rFonts w:ascii="Times" w:hAnsi="Times"/>
                <w:b/>
                <w:bCs/>
                <w:szCs w:val="24"/>
                <w:lang w:eastAsia="x-none"/>
              </w:rPr>
              <w:t>1:</w:t>
            </w:r>
            <w:r w:rsidRPr="005932DD">
              <w:rPr>
                <w:rFonts w:ascii="Times" w:hAnsi="Times"/>
                <w:szCs w:val="24"/>
                <w:lang w:eastAsia="x-none"/>
              </w:rPr>
              <w:t>Have</w:t>
            </w:r>
            <w:proofErr w:type="gramEnd"/>
            <w:r w:rsidRPr="005932DD">
              <w:rPr>
                <w:rFonts w:ascii="Times" w:hAnsi="Times"/>
                <w:szCs w:val="24"/>
                <w:lang w:eastAsia="x-none"/>
              </w:rPr>
              <w:t xml:space="preser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48" w:author="MTK" w:date="2021-05-24T16:01:00Z">
              <w:r w:rsidRPr="00252AE6" w:rsidDel="00137B3D">
                <w:rPr>
                  <w:rFonts w:ascii="Times" w:hAnsi="Times"/>
                  <w:szCs w:val="24"/>
                  <w:lang w:eastAsia="x-none"/>
                </w:rPr>
                <w:delText xml:space="preserve">bandwidth </w:delText>
              </w:r>
            </w:del>
            <w:ins w:id="49"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0"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lastRenderedPageBreak/>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lastRenderedPageBreak/>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bl>
    <w:p w14:paraId="6C80E2AF" w14:textId="77777777" w:rsidR="000F3446" w:rsidRDefault="000F3446" w:rsidP="000F3446">
      <w:pPr>
        <w:overflowPunct/>
        <w:autoSpaceDE/>
        <w:autoSpaceDN/>
        <w:adjustRightInd/>
        <w:spacing w:after="0"/>
        <w:textAlignment w:val="auto"/>
      </w:pPr>
    </w:p>
    <w:p w14:paraId="2CB423FE" w14:textId="42096F7F" w:rsidR="003805D3" w:rsidRDefault="003805D3" w:rsidP="000F3446">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F3446">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f1"/>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f1"/>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0F3446">
      <w:pPr>
        <w:pStyle w:val="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a"/>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a"/>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 xml:space="preserve">-RNTI, or a TC-RNTI in type 1 CSS, and a DCI format with CRC scrambled by a P-RNTI in type 2 CSS. For MBS </w:t>
      </w:r>
      <w:r w:rsidRPr="00F84743">
        <w:lastRenderedPageBreak/>
        <w:t>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77777777" w:rsidR="00FA0E93" w:rsidRDefault="00FA0E93" w:rsidP="00CA09A1">
      <w:pPr>
        <w:pStyle w:val="a"/>
        <w:numPr>
          <w:ilvl w:val="1"/>
          <w:numId w:val="23"/>
        </w:numPr>
      </w:pPr>
      <w:r>
        <w:t>Proposal 5: For RRC_IDLE/RRC_INACTIVE UEs,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a"/>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a"/>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a"/>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lastRenderedPageBreak/>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a"/>
        <w:numPr>
          <w:ilvl w:val="1"/>
          <w:numId w:val="23"/>
        </w:numPr>
      </w:pPr>
      <w:r w:rsidRPr="001E5CB2">
        <w:t>Proposal 8: A CSS is configured for RRC IDLE/RRC INACTIVE UEs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a"/>
        <w:numPr>
          <w:ilvl w:val="1"/>
          <w:numId w:val="23"/>
        </w:numPr>
      </w:pPr>
      <w:r>
        <w:t>They discuss “</w:t>
      </w:r>
      <w:r w:rsidRPr="001E5CB2">
        <w:t xml:space="preserve">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proofErr w:type="gramStart"/>
      <w:r w:rsidRPr="00B750FB">
        <w:rPr>
          <w:i/>
          <w:iCs/>
        </w:rPr>
        <w:t>Y</w:t>
      </w:r>
      <w:r w:rsidRPr="00B750FB">
        <w:rPr>
          <w:i/>
          <w:iCs/>
          <w:vertAlign w:val="subscript"/>
        </w:rPr>
        <w:t>p</w:t>
      </w:r>
      <w:r w:rsidRPr="00B750FB">
        <w:rPr>
          <w:vertAlign w:val="subscript"/>
        </w:rPr>
        <w:t>,-</w:t>
      </w:r>
      <w:proofErr w:type="gramEnd"/>
      <w:r w:rsidRPr="00B750FB">
        <w:rPr>
          <w:vertAlign w:val="subscript"/>
        </w:rPr>
        <w:t>1</w:t>
      </w:r>
      <w:r w:rsidRPr="00B750FB">
        <w:t>=0.</w:t>
      </w:r>
      <w:r>
        <w:t>”.</w:t>
      </w:r>
    </w:p>
    <w:p w14:paraId="05E899BA" w14:textId="05B71FAC"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proofErr w:type="spellStart"/>
      <w:r>
        <w:t>signaling</w:t>
      </w:r>
      <w:proofErr w:type="spellEnd"/>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a"/>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0F3446">
      <w:pPr>
        <w:pStyle w:val="3"/>
        <w:numPr>
          <w:ilvl w:val="2"/>
          <w:numId w:val="2"/>
        </w:numPr>
        <w:rPr>
          <w:b/>
          <w:bCs/>
        </w:rPr>
      </w:pPr>
      <w:r>
        <w:rPr>
          <w:b/>
          <w:bCs/>
        </w:rPr>
        <w:lastRenderedPageBreak/>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a"/>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a"/>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a"/>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f1"/>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lastRenderedPageBreak/>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a"/>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 xml:space="preserve">.3-2: Not support. </w:t>
            </w:r>
            <w:proofErr w:type="gramStart"/>
            <w:r w:rsidRPr="00BF4CB9">
              <w:rPr>
                <w:rFonts w:ascii="Times" w:eastAsia="等线" w:hAnsi="Times"/>
                <w:szCs w:val="24"/>
                <w:lang w:eastAsia="zh-CN"/>
              </w:rPr>
              <w:t>First</w:t>
            </w:r>
            <w:proofErr w:type="gramEnd"/>
            <w:r w:rsidRPr="00BF4CB9">
              <w:rPr>
                <w:rFonts w:ascii="Times" w:eastAsia="等线" w:hAnsi="Times"/>
                <w:szCs w:val="24"/>
                <w:lang w:eastAsia="zh-CN"/>
              </w:rPr>
              <w:t xml:space="preserve">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lastRenderedPageBreak/>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lastRenderedPageBreak/>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lastRenderedPageBreak/>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a"/>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lastRenderedPageBreak/>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0F3446">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a"/>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f1"/>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7ECF86A9"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w:t>
            </w:r>
            <w:proofErr w:type="gramStart"/>
            <w:r>
              <w:rPr>
                <w:rFonts w:eastAsia="等线"/>
                <w:lang w:eastAsia="zh-CN"/>
              </w:rPr>
              <w:t>other</w:t>
            </w:r>
            <w:proofErr w:type="gramEnd"/>
            <w:r>
              <w:rPr>
                <w:rFonts w:eastAsia="等线"/>
                <w:lang w:eastAsia="zh-CN"/>
              </w:rPr>
              <w:t xml:space="preserve"> search space. </w:t>
            </w:r>
            <w:r w:rsidR="005E7EC0">
              <w:rPr>
                <w:rFonts w:eastAsia="等线"/>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a"/>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lastRenderedPageBreak/>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a"/>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0F3446">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a"/>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f1"/>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lastRenderedPageBreak/>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77777777"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77777777"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0B084908" w:rsidR="00556D89" w:rsidRDefault="00556D89" w:rsidP="00556D89">
            <w:pPr>
              <w:rPr>
                <w:lang w:eastAsia="ko-KR"/>
              </w:rPr>
            </w:pPr>
            <w:r>
              <w:rPr>
                <w:rFonts w:eastAsia="等线" w:hint="eastAsia"/>
                <w:lang w:eastAsia="zh-CN"/>
              </w:rPr>
              <w:t>v</w:t>
            </w:r>
            <w:r>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bl>
    <w:p w14:paraId="2A9FB97B" w14:textId="77777777" w:rsidR="009F74D6" w:rsidRDefault="009F74D6" w:rsidP="00C47EC0"/>
    <w:p w14:paraId="53725E17" w14:textId="2A34B140" w:rsidR="00F97D34" w:rsidRDefault="00F97D34" w:rsidP="000F3446">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0F3446">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f1"/>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F3446">
      <w:pPr>
        <w:pStyle w:val="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lastRenderedPageBreak/>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0F3446">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f1"/>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f1"/>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f1"/>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lastRenderedPageBreak/>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lastRenderedPageBreak/>
              <w:t xml:space="preserve">Alt 1: Define a dedicated RNTI to scramble the CRC of a DCI </w:t>
            </w:r>
            <w:ins w:id="51"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w:t>
            </w:r>
            <w:proofErr w:type="gramStart"/>
            <w:r w:rsidR="004A0F24">
              <w:rPr>
                <w:rFonts w:eastAsia="等线"/>
                <w:lang w:eastAsia="zh-CN"/>
              </w:rPr>
              <w:t>it</w:t>
            </w:r>
            <w:proofErr w:type="gramEnd"/>
            <w:r w:rsidR="004A0F24">
              <w:rPr>
                <w:rFonts w:eastAsia="等线"/>
                <w:lang w:eastAsia="zh-CN"/>
              </w:rPr>
              <w:t xml:space="preserve">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52"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lastRenderedPageBreak/>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0F3446">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f1"/>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spellStart"/>
            <w:proofErr w:type="gramStart"/>
            <w:r>
              <w:rPr>
                <w:rFonts w:eastAsia="等线"/>
                <w:lang w:eastAsia="zh-CN"/>
              </w:rPr>
              <w:t>a</w:t>
            </w:r>
            <w:proofErr w:type="spellEnd"/>
            <w:proofErr w:type="gram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lastRenderedPageBreak/>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w:t>
            </w:r>
            <w:proofErr w:type="gramStart"/>
            <w:r w:rsidR="005B7C92">
              <w:rPr>
                <w:rFonts w:eastAsia="等线"/>
                <w:lang w:eastAsia="zh-CN"/>
              </w:rPr>
              <w:t>necessary</w:t>
            </w:r>
            <w:proofErr w:type="gramEnd"/>
            <w:r w:rsidR="005B7C92">
              <w:rPr>
                <w:rFonts w:eastAsia="等线"/>
                <w:lang w:eastAsia="zh-CN"/>
              </w:rPr>
              <w:t xml:space="preserve">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lastRenderedPageBreak/>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0F3446">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f1"/>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51BA3A67" w:rsidR="00556D89" w:rsidRDefault="00556D89" w:rsidP="00556D89">
            <w:pPr>
              <w:rPr>
                <w:rFonts w:eastAsia="Malgun Gothic"/>
                <w:lang w:eastAsia="ko-KR"/>
              </w:rPr>
            </w:pPr>
            <w:r w:rsidRPr="00D2785A">
              <w:t>vivo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bl>
    <w:p w14:paraId="76ECAAE2" w14:textId="77777777" w:rsidR="00F770BC" w:rsidRDefault="00F770BC" w:rsidP="0008549E"/>
    <w:p w14:paraId="41620FE3" w14:textId="67C9D93B" w:rsidR="004213FA" w:rsidRDefault="004213FA" w:rsidP="000F3446">
      <w:pPr>
        <w:pStyle w:val="2"/>
        <w:numPr>
          <w:ilvl w:val="1"/>
          <w:numId w:val="2"/>
        </w:numPr>
      </w:pPr>
      <w:r>
        <w:lastRenderedPageBreak/>
        <w:t>Issue 5: Beam</w:t>
      </w:r>
      <w:r w:rsidR="00FA2E8B">
        <w:t xml:space="preserve"> Sweeping</w:t>
      </w:r>
      <w:r w:rsidR="00F60FCD">
        <w:t xml:space="preserve"> for MCCH and MTCH channels</w:t>
      </w:r>
    </w:p>
    <w:p w14:paraId="11878B9A" w14:textId="17A06ECD" w:rsidR="003516D3" w:rsidRDefault="003516D3" w:rsidP="000F3446">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f1"/>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0F3446">
      <w:pPr>
        <w:pStyle w:val="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a"/>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lastRenderedPageBreak/>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a"/>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a"/>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64EFBEB4" w:rsidR="0000665B" w:rsidRDefault="0000665B" w:rsidP="00CA09A1">
      <w:pPr>
        <w:pStyle w:val="a"/>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a"/>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a"/>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 xml:space="preserve">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w:t>
      </w:r>
      <w:r w:rsidRPr="00B84FBB">
        <w:lastRenderedPageBreak/>
        <w:t>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63A6A10B"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a"/>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a"/>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a"/>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a"/>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0F3446">
      <w:pPr>
        <w:pStyle w:val="3"/>
        <w:numPr>
          <w:ilvl w:val="2"/>
          <w:numId w:val="2"/>
        </w:numPr>
        <w:rPr>
          <w:b/>
          <w:bCs/>
        </w:rPr>
      </w:pPr>
      <w:r>
        <w:rPr>
          <w:b/>
          <w:bCs/>
        </w:rPr>
        <w:lastRenderedPageBreak/>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w:t>
            </w:r>
            <w:proofErr w:type="gramStart"/>
            <w:r>
              <w:rPr>
                <w:lang w:eastAsia="zh-CN"/>
              </w:rPr>
              <w:t>separate</w:t>
            </w:r>
            <w:proofErr w:type="gramEnd"/>
            <w:r>
              <w:rPr>
                <w:lang w:eastAsia="zh-CN"/>
              </w:rPr>
              <w:t xml:space="preserv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53"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54" w:author="ZTE-Xingguang" w:date="2021-05-19T22:21:00Z">
              <w:r w:rsidDel="00561B88">
                <w:rPr>
                  <w:rFonts w:ascii="Times" w:hAnsi="Times"/>
                  <w:szCs w:val="24"/>
                  <w:lang w:eastAsia="x-none"/>
                </w:rPr>
                <w:delText xml:space="preserve">study whether </w:delText>
              </w:r>
            </w:del>
            <w:ins w:id="55"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 xml:space="preserve">group-common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w:t>
            </w:r>
            <w:proofErr w:type="gramStart"/>
            <w:r>
              <w:rPr>
                <w:rFonts w:eastAsia="等线"/>
                <w:lang w:eastAsia="zh-CN"/>
              </w:rPr>
              <w:t>other</w:t>
            </w:r>
            <w:proofErr w:type="gramEnd"/>
            <w:r>
              <w:rPr>
                <w:rFonts w:eastAsia="等线"/>
                <w:lang w:eastAsia="zh-CN"/>
              </w:rPr>
              <w:t xml:space="preserve">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FB182D">
            <w:pPr>
              <w:rPr>
                <w:rFonts w:eastAsiaTheme="minorEastAsia"/>
                <w:lang w:eastAsia="zh-CN"/>
              </w:rPr>
            </w:pPr>
            <w:r>
              <w:rPr>
                <w:rFonts w:eastAsia="等线" w:hint="eastAsia"/>
                <w:b/>
                <w:bCs/>
                <w:lang w:eastAsia="zh-CN"/>
              </w:rPr>
              <w:lastRenderedPageBreak/>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lastRenderedPageBreak/>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MOs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lastRenderedPageBreak/>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740470">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lastRenderedPageBreak/>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f1"/>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3B12A6B" w:rsidR="00556D89" w:rsidRDefault="00556D89" w:rsidP="00556D89">
            <w:pPr>
              <w:rPr>
                <w:rFonts w:eastAsia="Malgun Gothic"/>
                <w:lang w:eastAsia="ko-KR"/>
              </w:rPr>
            </w:pPr>
            <w:r w:rsidRPr="00D50A4A">
              <w:t xml:space="preserve">vivo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bl>
    <w:p w14:paraId="0CEF02C8" w14:textId="77777777" w:rsidR="00183E26" w:rsidRDefault="00183E26" w:rsidP="00155BE7"/>
    <w:p w14:paraId="1AE49E7D" w14:textId="154E4CA4" w:rsidR="00AC15B2" w:rsidRDefault="00AC15B2" w:rsidP="000F3446">
      <w:pPr>
        <w:pStyle w:val="2"/>
        <w:numPr>
          <w:ilvl w:val="1"/>
          <w:numId w:val="2"/>
        </w:numPr>
      </w:pPr>
      <w:r>
        <w:t>Issue 6: CORESET for MCCH and MTCH channels</w:t>
      </w:r>
    </w:p>
    <w:p w14:paraId="3C940371" w14:textId="468F6544" w:rsidR="00AC15B2" w:rsidRDefault="00AC15B2" w:rsidP="000F3446">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lastRenderedPageBreak/>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0F3446">
      <w:pPr>
        <w:pStyle w:val="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a"/>
        <w:numPr>
          <w:ilvl w:val="1"/>
          <w:numId w:val="31"/>
        </w:numPr>
      </w:pPr>
      <w:r>
        <w:t xml:space="preserve">Proposal 4: For RRC_IDLE/RRC_INACTIVE UEs,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a"/>
        <w:numPr>
          <w:ilvl w:val="1"/>
          <w:numId w:val="31"/>
        </w:numPr>
      </w:pPr>
      <w:r>
        <w:lastRenderedPageBreak/>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a"/>
        <w:numPr>
          <w:ilvl w:val="1"/>
          <w:numId w:val="31"/>
        </w:numPr>
      </w:pPr>
      <w:r>
        <w:t>Observation 2: RRC_IDLE/RRC_INACTIVE UEs can be configured a maximum of 2 CORESETs (including CORESET#0).</w:t>
      </w:r>
    </w:p>
    <w:p w14:paraId="7CDFA6C1" w14:textId="4A1D7C36" w:rsidR="007D02F7" w:rsidRDefault="007D02F7" w:rsidP="00CA09A1">
      <w:pPr>
        <w:pStyle w:val="a"/>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a"/>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a"/>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0F3446">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lastRenderedPageBreak/>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f1"/>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proofErr w:type="gramStart"/>
            <w:r>
              <w:rPr>
                <w:rFonts w:eastAsia="等线"/>
                <w:lang w:eastAsia="zh-CN"/>
              </w:rPr>
              <w:t>Also</w:t>
            </w:r>
            <w:proofErr w:type="gramEnd"/>
            <w:r>
              <w:rPr>
                <w:rFonts w:eastAsia="等线"/>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w:t>
            </w:r>
            <w:proofErr w:type="spellStart"/>
            <w:r w:rsidR="00886688">
              <w:rPr>
                <w:rFonts w:eastAsia="等线"/>
                <w:lang w:eastAsia="zh-CN"/>
              </w:rPr>
              <w:t>gNB</w:t>
            </w:r>
            <w:proofErr w:type="spellEnd"/>
            <w:r w:rsidR="00886688">
              <w:rPr>
                <w:rFonts w:eastAsia="等线"/>
                <w:lang w:eastAsia="zh-CN"/>
              </w:rPr>
              <w:t xml:space="preserve">.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lastRenderedPageBreak/>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lastRenderedPageBreak/>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C43F5">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af1"/>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lastRenderedPageBreak/>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w:t>
            </w:r>
            <w:proofErr w:type="gramStart"/>
            <w:r>
              <w:rPr>
                <w:b/>
                <w:bCs/>
              </w:rPr>
              <w:t>1</w:t>
            </w:r>
            <w:r>
              <w:rPr>
                <w:rFonts w:hint="eastAsia"/>
                <w:b/>
                <w:bCs/>
                <w:lang w:eastAsia="zh-CN"/>
              </w:rPr>
              <w:t>:</w:t>
            </w:r>
            <w:r w:rsidRPr="0015310C">
              <w:rPr>
                <w:rFonts w:hint="eastAsia"/>
                <w:lang w:eastAsia="zh-CN"/>
              </w:rPr>
              <w:t>OK</w:t>
            </w:r>
            <w:proofErr w:type="gramEnd"/>
            <w:r w:rsidRPr="0015310C">
              <w:rPr>
                <w:rFonts w:hint="eastAsia"/>
                <w:lang w:eastAsia="zh-CN"/>
              </w:rPr>
              <w:t>.</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77777777" w:rsidR="00D76FF4" w:rsidRDefault="00D76FF4" w:rsidP="00D76FF4">
            <w:pPr>
              <w:rPr>
                <w:rFonts w:eastAsia="等线"/>
                <w:lang w:eastAsia="zh-CN"/>
              </w:rPr>
            </w:pPr>
            <w:r>
              <w:rPr>
                <w:rFonts w:eastAsia="等线" w:hint="eastAsia"/>
                <w:lang w:eastAsia="zh-CN"/>
              </w:rPr>
              <w:t>O</w:t>
            </w:r>
            <w:r>
              <w:rPr>
                <w:rFonts w:eastAsia="等线"/>
                <w:lang w:eastAsia="zh-CN"/>
              </w:rPr>
              <w:t>k with both proposals. But some minor clarification change. We would prefer to change “CORESET configurations” to “CORESET index”. “CORESET configurations” may give us the implication that we are discussing RRC IEs under CORESET, which is not the intention in our view.</w:t>
            </w:r>
          </w:p>
          <w:p w14:paraId="66FAFE9B" w14:textId="77777777"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77777777"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UEs.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0BD9ECB4" w:rsidR="00556D89" w:rsidRDefault="00556D89" w:rsidP="00556D89">
            <w:pPr>
              <w:rPr>
                <w:rFonts w:eastAsia="Malgun Gothic"/>
                <w:lang w:eastAsia="ko-KR"/>
              </w:rPr>
            </w:pPr>
            <w:r w:rsidRPr="00D25B1B">
              <w:t>vivo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hint="eastAsia"/>
                <w:lang w:eastAsia="ko-KR"/>
              </w:rPr>
            </w:pPr>
            <w:r w:rsidRPr="00646706">
              <w:rPr>
                <w:rFonts w:eastAsia="Malgun Gothic"/>
                <w:lang w:eastAsia="ko-KR"/>
              </w:rPr>
              <w:t>Proposal 2.6-2rev1: ok in principle and details for the same or different CORESET configurations can be discussed later.</w:t>
            </w:r>
            <w:bookmarkStart w:id="56" w:name="_GoBack"/>
            <w:bookmarkEnd w:id="56"/>
          </w:p>
        </w:tc>
      </w:tr>
    </w:tbl>
    <w:p w14:paraId="7097681B" w14:textId="77777777" w:rsidR="00AC15B2" w:rsidRPr="00AC15B2" w:rsidRDefault="00AC15B2" w:rsidP="00AC15B2"/>
    <w:p w14:paraId="46B34D54" w14:textId="217BBA48" w:rsidR="00EC3D97" w:rsidRDefault="00EC3D97" w:rsidP="003C43F5">
      <w:pPr>
        <w:pStyle w:val="2"/>
        <w:numPr>
          <w:ilvl w:val="1"/>
          <w:numId w:val="2"/>
        </w:numPr>
      </w:pPr>
      <w:r>
        <w:t>Issue 7: DCI format for MCCH and MTCH channels</w:t>
      </w:r>
    </w:p>
    <w:p w14:paraId="67AA74AB" w14:textId="6050D3C3" w:rsidR="00EC3D97" w:rsidRDefault="00EC3D97" w:rsidP="003C43F5">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C43F5">
      <w:pPr>
        <w:pStyle w:val="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lastRenderedPageBreak/>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3C43F5">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C43F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f1"/>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are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3C43F5">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C43F5">
      <w:pPr>
        <w:pStyle w:val="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3C43F5">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C43F5">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C43F5">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C43F5">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C43F5">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3C43F5">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3C43F5">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3C43F5">
      <w:pPr>
        <w:pStyle w:val="3"/>
        <w:numPr>
          <w:ilvl w:val="2"/>
          <w:numId w:val="2"/>
        </w:numPr>
        <w:rPr>
          <w:b/>
          <w:bCs/>
        </w:rPr>
      </w:pPr>
      <w:r w:rsidRPr="00D55719">
        <w:rPr>
          <w:b/>
          <w:bCs/>
        </w:rPr>
        <w:lastRenderedPageBreak/>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3C43F5">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3C43F5">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C43F5">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C43F5">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C43F5">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lastRenderedPageBreak/>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C43F5">
      <w:pPr>
        <w:pStyle w:val="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14246782" w:rsidR="00706E9F" w:rsidRDefault="00706E9F" w:rsidP="009960B0"/>
    <w:p w14:paraId="47EA4D70" w14:textId="42BCF950" w:rsidR="001F1424" w:rsidRDefault="001F1424" w:rsidP="001F1424">
      <w:pPr>
        <w:rPr>
          <w:lang w:eastAsia="zh-CN"/>
        </w:rPr>
      </w:pPr>
      <w:r>
        <w:rPr>
          <w:lang w:eastAsia="zh-CN"/>
        </w:rPr>
        <w:t>The following proposal was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7A00003" w14:textId="77777777" w:rsidR="001F1424" w:rsidRDefault="001F1424" w:rsidP="001F142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C43F5">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C43F5">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7" w:name="OLE_LINK57"/>
            <w:bookmarkStart w:id="5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9" w:name="OLE_LINK61"/>
            <w:bookmarkStart w:id="60" w:name="OLE_LINK60"/>
            <w:bookmarkStart w:id="61" w:name="OLE_LINK59"/>
            <w:bookmarkEnd w:id="57"/>
            <w:bookmarkEnd w:id="5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9"/>
          <w:bookmarkEnd w:id="60"/>
          <w:bookmarkEnd w:id="6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62" w:name="OLE_LINK4"/>
            <w:bookmarkStart w:id="63" w:name="OLE_LINK3"/>
            <w:bookmarkStart w:id="64" w:name="OLE_LINK2"/>
            <w:bookmarkStart w:id="6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2"/>
            <w:bookmarkEnd w:id="63"/>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64"/>
          <w:bookmarkEnd w:id="6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95FB6" w14:textId="77777777" w:rsidR="008215F5" w:rsidRDefault="008215F5">
      <w:pPr>
        <w:spacing w:after="0"/>
      </w:pPr>
      <w:r>
        <w:separator/>
      </w:r>
    </w:p>
  </w:endnote>
  <w:endnote w:type="continuationSeparator" w:id="0">
    <w:p w14:paraId="77D45D63" w14:textId="77777777" w:rsidR="008215F5" w:rsidRDefault="008215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60F9562B" w:rsidR="00CB796C" w:rsidRDefault="00CB796C">
    <w:pPr>
      <w:pStyle w:val="aa"/>
    </w:pPr>
    <w:r>
      <w:rPr>
        <w:noProof w:val="0"/>
      </w:rPr>
      <w:fldChar w:fldCharType="begin"/>
    </w:r>
    <w:r>
      <w:instrText xml:space="preserve"> PAGE   \* MERGEFORMAT </w:instrText>
    </w:r>
    <w:r>
      <w:rPr>
        <w:noProof w:val="0"/>
      </w:rPr>
      <w:fldChar w:fldCharType="separate"/>
    </w:r>
    <w:r w:rsidR="00BE229B">
      <w:t>74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692E3" w14:textId="77777777" w:rsidR="008215F5" w:rsidRDefault="008215F5">
      <w:pPr>
        <w:spacing w:after="0"/>
      </w:pPr>
      <w:r>
        <w:separator/>
      </w:r>
    </w:p>
  </w:footnote>
  <w:footnote w:type="continuationSeparator" w:id="0">
    <w:p w14:paraId="63772896" w14:textId="77777777" w:rsidR="008215F5" w:rsidRDefault="008215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CB796C" w:rsidRDefault="00CB796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C80BA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1E64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E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667F9"/>
    <w:multiLevelType w:val="hybridMultilevel"/>
    <w:tmpl w:val="02B2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3831006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F18DE"/>
    <w:multiLevelType w:val="hybridMultilevel"/>
    <w:tmpl w:val="445E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147CE"/>
    <w:multiLevelType w:val="hybridMultilevel"/>
    <w:tmpl w:val="DD2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05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F509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673183E"/>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31"/>
  </w:num>
  <w:num w:numId="4">
    <w:abstractNumId w:val="10"/>
  </w:num>
  <w:num w:numId="5">
    <w:abstractNumId w:val="29"/>
  </w:num>
  <w:num w:numId="6">
    <w:abstractNumId w:val="22"/>
  </w:num>
  <w:num w:numId="7">
    <w:abstractNumId w:val="18"/>
  </w:num>
  <w:num w:numId="8">
    <w:abstractNumId w:val="2"/>
  </w:num>
  <w:num w:numId="9">
    <w:abstractNumId w:val="1"/>
  </w:num>
  <w:num w:numId="10">
    <w:abstractNumId w:val="43"/>
  </w:num>
  <w:num w:numId="11">
    <w:abstractNumId w:val="15"/>
  </w:num>
  <w:num w:numId="12">
    <w:abstractNumId w:val="4"/>
  </w:num>
  <w:num w:numId="13">
    <w:abstractNumId w:val="11"/>
  </w:num>
  <w:num w:numId="14">
    <w:abstractNumId w:val="42"/>
  </w:num>
  <w:num w:numId="15">
    <w:abstractNumId w:val="30"/>
  </w:num>
  <w:num w:numId="16">
    <w:abstractNumId w:val="36"/>
  </w:num>
  <w:num w:numId="17">
    <w:abstractNumId w:val="25"/>
  </w:num>
  <w:num w:numId="18">
    <w:abstractNumId w:val="30"/>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5"/>
  </w:num>
  <w:num w:numId="22">
    <w:abstractNumId w:val="14"/>
  </w:num>
  <w:num w:numId="23">
    <w:abstractNumId w:val="26"/>
  </w:num>
  <w:num w:numId="24">
    <w:abstractNumId w:val="24"/>
  </w:num>
  <w:num w:numId="25">
    <w:abstractNumId w:val="21"/>
  </w:num>
  <w:num w:numId="26">
    <w:abstractNumId w:val="40"/>
  </w:num>
  <w:num w:numId="27">
    <w:abstractNumId w:val="41"/>
  </w:num>
  <w:num w:numId="28">
    <w:abstractNumId w:val="45"/>
  </w:num>
  <w:num w:numId="29">
    <w:abstractNumId w:val="33"/>
  </w:num>
  <w:num w:numId="30">
    <w:abstractNumId w:val="34"/>
  </w:num>
  <w:num w:numId="31">
    <w:abstractNumId w:val="38"/>
  </w:num>
  <w:num w:numId="32">
    <w:abstractNumId w:val="9"/>
  </w:num>
  <w:num w:numId="33">
    <w:abstractNumId w:val="44"/>
  </w:num>
  <w:num w:numId="34">
    <w:abstractNumId w:val="7"/>
  </w:num>
  <w:num w:numId="35">
    <w:abstractNumId w:val="19"/>
  </w:num>
  <w:num w:numId="36">
    <w:abstractNumId w:val="16"/>
  </w:num>
  <w:num w:numId="37">
    <w:abstractNumId w:val="8"/>
  </w:num>
  <w:num w:numId="38">
    <w:abstractNumId w:val="13"/>
  </w:num>
  <w:num w:numId="39">
    <w:abstractNumId w:val="28"/>
  </w:num>
  <w:num w:numId="40">
    <w:abstractNumId w:val="27"/>
  </w:num>
  <w:num w:numId="41">
    <w:abstractNumId w:val="37"/>
  </w:num>
  <w:num w:numId="42">
    <w:abstractNumId w:val="35"/>
  </w:num>
  <w:num w:numId="43">
    <w:abstractNumId w:val="3"/>
  </w:num>
  <w:num w:numId="44">
    <w:abstractNumId w:val="20"/>
  </w:num>
  <w:num w:numId="45">
    <w:abstractNumId w:val="12"/>
  </w:num>
  <w:num w:numId="46">
    <w:abstractNumId w:val="17"/>
  </w:num>
  <w:num w:numId="47">
    <w:abstractNumId w:val="6"/>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1027"/>
    <w:rsid w:val="000E181D"/>
    <w:rsid w:val="000E19C3"/>
    <w:rsid w:val="000E1A64"/>
    <w:rsid w:val="000E1DFF"/>
    <w:rsid w:val="000E1E5D"/>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A2D"/>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C9A"/>
    <w:rsid w:val="00470FAE"/>
    <w:rsid w:val="0047105C"/>
    <w:rsid w:val="00471DFE"/>
    <w:rsid w:val="00472FD0"/>
    <w:rsid w:val="004731D0"/>
    <w:rsid w:val="00473BF6"/>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5C1"/>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F3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42A"/>
    <w:rsid w:val="007025C1"/>
    <w:rsid w:val="007026F5"/>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AE2"/>
    <w:rsid w:val="00824DCA"/>
    <w:rsid w:val="00824EA0"/>
    <w:rsid w:val="00825339"/>
    <w:rsid w:val="0082543A"/>
    <w:rsid w:val="00825513"/>
    <w:rsid w:val="008256A2"/>
    <w:rsid w:val="0082595B"/>
    <w:rsid w:val="00825D52"/>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412A"/>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23B"/>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7E58"/>
    <w:rsid w:val="00997ED5"/>
    <w:rsid w:val="009A074F"/>
    <w:rsid w:val="009A0B8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6C54"/>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3B46"/>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29B"/>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2D91"/>
    <w:rsid w:val="00D7360E"/>
    <w:rsid w:val="00D73F67"/>
    <w:rsid w:val="00D74317"/>
    <w:rsid w:val="00D7484A"/>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3224A5D-DE71-450C-BD33-70C42E5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e"/>
    <w:uiPriority w:val="34"/>
    <w:qFormat/>
    <w:rsid w:val="00F85976"/>
    <w:pPr>
      <w:numPr>
        <w:numId w:val="3"/>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F1EDA-2B6D-418D-BF98-459552A6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76</Pages>
  <Words>31800</Words>
  <Characters>181263</Characters>
  <Application>Microsoft Office Word</Application>
  <DocSecurity>0</DocSecurity>
  <Lines>1510</Lines>
  <Paragraphs>425</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212638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曲鑫</cp:lastModifiedBy>
  <cp:revision>5</cp:revision>
  <cp:lastPrinted>2019-08-16T08:11:00Z</cp:lastPrinted>
  <dcterms:created xsi:type="dcterms:W3CDTF">2021-05-24T12:04:00Z</dcterms:created>
  <dcterms:modified xsi:type="dcterms:W3CDTF">2021-05-24T13:06:00Z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