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맑은 고딕" w:hint="eastAsia"/>
                <w:lang w:eastAsia="ko-KR"/>
              </w:rPr>
              <w:lastRenderedPageBreak/>
              <w:t>S</w:t>
            </w:r>
            <w:r>
              <w:rPr>
                <w:rFonts w:eastAsia="맑은 고딕"/>
                <w:lang w:eastAsia="ko-KR"/>
              </w:rPr>
              <w:t>amsung</w:t>
            </w:r>
          </w:p>
        </w:tc>
        <w:tc>
          <w:tcPr>
            <w:tcW w:w="7979" w:type="dxa"/>
          </w:tcPr>
          <w:p w14:paraId="5B8BCE29" w14:textId="77777777" w:rsidR="0092515B" w:rsidRDefault="0092515B" w:rsidP="0092515B">
            <w:pPr>
              <w:rPr>
                <w:rFonts w:eastAsia="맑은 고딕"/>
                <w:lang w:eastAsia="ko-KR"/>
              </w:rPr>
            </w:pPr>
            <w:r>
              <w:rPr>
                <w:rFonts w:eastAsia="맑은 고딕" w:hint="eastAsia"/>
                <w:lang w:eastAsia="ko-KR"/>
              </w:rPr>
              <w:t>Proposal 2.1-1</w:t>
            </w:r>
            <w:r>
              <w:rPr>
                <w:rFonts w:eastAsia="맑은 고딕"/>
                <w:lang w:eastAsia="ko-KR"/>
              </w:rPr>
              <w:t>: We don’t need to restrict to have a CFR as the same as the initial BWP. The CFR can be configured within the initial BWP (</w:t>
            </w:r>
            <w:r w:rsidRPr="00AF46B8">
              <w:rPr>
                <w:rFonts w:eastAsia="맑은 고딕"/>
                <w:lang w:eastAsia="ko-KR"/>
              </w:rPr>
              <w:t>as configured by SIB1 or, if SIB1 does not configure an initial DL BWP, the BWP of CORESET#0</w:t>
            </w:r>
            <w:r>
              <w:rPr>
                <w:rFonts w:eastAsia="맑은 고딕"/>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맑은 고딕"/>
                <w:lang w:eastAsia="ko-KR"/>
              </w:rPr>
            </w:pPr>
          </w:p>
          <w:p w14:paraId="4914CCB0" w14:textId="320E9CEE" w:rsidR="0092515B" w:rsidRDefault="0092515B" w:rsidP="0092515B">
            <w:r>
              <w:rPr>
                <w:rFonts w:eastAsia="맑은 고딕" w:hint="eastAsia"/>
                <w:lang w:eastAsia="ko-KR"/>
              </w:rPr>
              <w:t xml:space="preserve">Proposal 2.1-2: </w:t>
            </w:r>
            <w:r>
              <w:rPr>
                <w:rFonts w:eastAsia="맑은 고딕"/>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맑은 고딕"/>
                <w:lang w:eastAsia="ko-KR"/>
              </w:rPr>
            </w:pPr>
            <w:r w:rsidRPr="00F417A2">
              <w:rPr>
                <w:rFonts w:eastAsia="맑은 고딕"/>
                <w:lang w:eastAsia="ko-KR"/>
              </w:rPr>
              <w:t>Intel</w:t>
            </w:r>
          </w:p>
        </w:tc>
        <w:tc>
          <w:tcPr>
            <w:tcW w:w="7979" w:type="dxa"/>
          </w:tcPr>
          <w:p w14:paraId="5C3111F7" w14:textId="77777777" w:rsidR="00F34326" w:rsidRPr="00F417A2" w:rsidRDefault="00F34326" w:rsidP="00F34326">
            <w:pPr>
              <w:rPr>
                <w:rFonts w:eastAsia="맑은 고딕"/>
                <w:lang w:eastAsia="ko-KR"/>
              </w:rPr>
            </w:pPr>
            <w:r w:rsidRPr="00F417A2">
              <w:rPr>
                <w:rFonts w:eastAsia="맑은 고딕"/>
                <w:b/>
                <w:bCs/>
                <w:lang w:eastAsia="ko-KR"/>
              </w:rPr>
              <w:t xml:space="preserve">Proposal 2.1-1: </w:t>
            </w:r>
            <w:r w:rsidRPr="00F417A2">
              <w:rPr>
                <w:rFonts w:eastAsia="맑은 고딕"/>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맑은 고딕"/>
                <w:lang w:eastAsia="ko-KR"/>
              </w:rPr>
            </w:pPr>
            <w:r w:rsidRPr="00F417A2">
              <w:rPr>
                <w:rFonts w:eastAsia="맑은 고딕"/>
                <w:b/>
                <w:bCs/>
                <w:lang w:eastAsia="ko-KR"/>
              </w:rPr>
              <w:t xml:space="preserve">Proposal 2.1.-2: </w:t>
            </w:r>
            <w:r w:rsidRPr="00F417A2">
              <w:rPr>
                <w:rFonts w:eastAsia="맑은 고딕"/>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맑은 고딕"/>
                <w:lang w:eastAsia="ko-KR"/>
              </w:rPr>
            </w:pPr>
            <w:r w:rsidRPr="00F417A2">
              <w:rPr>
                <w:rFonts w:eastAsia="맑은 고딕"/>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맑은 고딕"/>
                <w:lang w:eastAsia="ko-KR"/>
              </w:rPr>
            </w:pPr>
            <w:r>
              <w:rPr>
                <w:rFonts w:eastAsia="맑은 고딕"/>
                <w:lang w:eastAsia="ko-KR"/>
              </w:rPr>
              <w:t>Moderator</w:t>
            </w:r>
          </w:p>
        </w:tc>
        <w:tc>
          <w:tcPr>
            <w:tcW w:w="7979" w:type="dxa"/>
          </w:tcPr>
          <w:p w14:paraId="2F6901EF" w14:textId="77777777" w:rsidR="006263EF" w:rsidRDefault="006263EF" w:rsidP="0092515B">
            <w:pPr>
              <w:rPr>
                <w:rFonts w:eastAsia="맑은 고딕"/>
                <w:lang w:eastAsia="ko-KR"/>
              </w:rPr>
            </w:pPr>
            <w:r>
              <w:rPr>
                <w:rFonts w:eastAsia="맑은 고딕"/>
                <w:lang w:eastAsia="ko-KR"/>
              </w:rPr>
              <w:t>Thank you all for the discussion.</w:t>
            </w:r>
          </w:p>
          <w:p w14:paraId="336CD45D" w14:textId="7C6B1387" w:rsidR="006263EF" w:rsidRDefault="00980125" w:rsidP="0092515B">
            <w:pPr>
              <w:rPr>
                <w:rFonts w:ascii="Times" w:hAnsi="Times"/>
                <w:szCs w:val="24"/>
                <w:lang w:eastAsia="x-none"/>
              </w:rPr>
            </w:pPr>
            <w:r>
              <w:rPr>
                <w:rFonts w:eastAsia="맑은 고딕"/>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맑은 고딕"/>
                <w:lang w:eastAsia="ko-KR"/>
              </w:rPr>
              <w:t>@ZTE</w:t>
            </w:r>
            <w:r w:rsidR="00513BAB">
              <w:rPr>
                <w:rFonts w:eastAsia="맑은 고딕"/>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맑은 고딕"/>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맑은 고딕"/>
              </w:rPr>
            </w:pPr>
            <w:r>
              <w:rPr>
                <w:rFonts w:eastAsia="맑은 고딕"/>
              </w:rPr>
              <w:t>@Intel: thanks for comments, I hope the revised wording below addresses your comments.</w:t>
            </w:r>
          </w:p>
          <w:p w14:paraId="23FF6B72" w14:textId="47021625" w:rsidR="00414429" w:rsidRDefault="00414429" w:rsidP="0092515B">
            <w:pPr>
              <w:rPr>
                <w:rFonts w:eastAsia="맑은 고딕"/>
              </w:rPr>
            </w:pPr>
            <w:r>
              <w:rPr>
                <w:rFonts w:eastAsia="맑은 고딕"/>
              </w:rPr>
              <w:t>@</w:t>
            </w:r>
            <w:r w:rsidRPr="00513BAB">
              <w:rPr>
                <w:rFonts w:eastAsia="맑은 고딕"/>
                <w:b/>
                <w:bCs/>
                <w:color w:val="FF0000"/>
              </w:rPr>
              <w:t>All</w:t>
            </w:r>
            <w:r>
              <w:rPr>
                <w:rFonts w:eastAsia="맑은 고딕"/>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맑은 고딕"/>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맑은 고딕"/>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맑은 고딕"/>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맑은 고딕"/>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맑은 고딕"/>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맑은 고딕" w:hint="eastAsia"/>
                <w:lang w:eastAsia="ko-KR"/>
              </w:rPr>
              <w:t>L</w:t>
            </w:r>
            <w:r>
              <w:rPr>
                <w:rFonts w:eastAsia="맑은 고딕"/>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맑은 고딕"/>
                <w:lang w:eastAsia="ko-KR"/>
              </w:rPr>
            </w:pPr>
            <w:r>
              <w:rPr>
                <w:rFonts w:eastAsia="맑은 고딕"/>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맑은 고딕"/>
                <w:lang w:eastAsia="ko-KR"/>
              </w:rPr>
            </w:pPr>
            <w:r>
              <w:rPr>
                <w:rFonts w:eastAsia="맑은 고딕" w:hint="eastAsia"/>
                <w:lang w:eastAsia="ko-KR"/>
              </w:rPr>
              <w:t>Huawe</w:t>
            </w:r>
            <w:r>
              <w:rPr>
                <w:rFonts w:eastAsia="맑은 고딕"/>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맑은 고딕"/>
                <w:lang w:eastAsia="ko-KR"/>
              </w:rPr>
            </w:pPr>
            <w:r>
              <w:rPr>
                <w:rFonts w:eastAsia="맑은 고딕"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맑은 고딕" w:hint="eastAsia"/>
                <w:lang w:eastAsia="zh-CN"/>
              </w:rPr>
              <w:t xml:space="preserve">Ok with these three </w:t>
            </w:r>
            <w:r w:rsidRPr="00F62FCE">
              <w:rPr>
                <w:rFonts w:eastAsia="맑은 고딕"/>
                <w:lang w:eastAsia="zh-CN"/>
              </w:rPr>
              <w:t>proposals</w:t>
            </w:r>
            <w:r w:rsidRPr="00F62FCE">
              <w:rPr>
                <w:rFonts w:eastAsia="맑은 고딕"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맑은 고딕"/>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맑은 고딕"/>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맑은 고딕"/>
                <w:lang w:val="es-ES" w:eastAsia="ko-KR"/>
              </w:rPr>
            </w:pPr>
            <w:r>
              <w:rPr>
                <w:rFonts w:eastAsia="맑은 고딕"/>
                <w:lang w:val="es-ES" w:eastAsia="ko-KR"/>
              </w:rPr>
              <w:t>2.1-1rev1: Support</w:t>
            </w:r>
          </w:p>
          <w:p w14:paraId="0B996522" w14:textId="77777777" w:rsidR="00555A4E" w:rsidRDefault="00555A4E" w:rsidP="00555A4E">
            <w:pPr>
              <w:rPr>
                <w:rFonts w:eastAsia="맑은 고딕"/>
                <w:lang w:val="es-ES" w:eastAsia="ko-KR"/>
              </w:rPr>
            </w:pPr>
            <w:r>
              <w:rPr>
                <w:rFonts w:eastAsia="맑은 고딕"/>
                <w:lang w:val="es-ES" w:eastAsia="ko-KR"/>
              </w:rPr>
              <w:t>2.1-3: Support</w:t>
            </w:r>
          </w:p>
          <w:p w14:paraId="11F0BBC1" w14:textId="16C9885E" w:rsidR="00555A4E" w:rsidRPr="00D81E66" w:rsidRDefault="00555A4E" w:rsidP="00555A4E">
            <w:pPr>
              <w:rPr>
                <w:rFonts w:ascii="Times" w:hAnsi="Times"/>
                <w:szCs w:val="24"/>
                <w:lang w:eastAsia="x-none"/>
              </w:rPr>
            </w:pPr>
            <w:r>
              <w:rPr>
                <w:rFonts w:eastAsia="맑은 고딕"/>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맑은 고딕"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맑은 고딕"/>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맑은 고딕" w:hint="eastAsia"/>
                <w:lang w:eastAsia="ko-KR"/>
              </w:rPr>
            </w:pPr>
            <w:r>
              <w:rPr>
                <w:rFonts w:eastAsia="맑은 고딕" w:hint="eastAsia"/>
                <w:lang w:eastAsia="ko-KR"/>
              </w:rPr>
              <w:t>LG</w:t>
            </w:r>
          </w:p>
        </w:tc>
        <w:tc>
          <w:tcPr>
            <w:tcW w:w="7979" w:type="dxa"/>
          </w:tcPr>
          <w:p w14:paraId="77166291" w14:textId="4E680DC9" w:rsidR="008B412A" w:rsidRPr="008B412A" w:rsidRDefault="008B412A" w:rsidP="005D7B8A">
            <w:pPr>
              <w:rPr>
                <w:rFonts w:ascii="Times" w:eastAsia="맑은 고딕" w:hAnsi="Times" w:hint="eastAsia"/>
                <w:szCs w:val="24"/>
                <w:lang w:eastAsia="ko-KR"/>
              </w:rPr>
            </w:pPr>
            <w:r>
              <w:rPr>
                <w:rFonts w:ascii="Times" w:eastAsia="맑은 고딕" w:hAnsi="Times" w:hint="eastAsia"/>
                <w:szCs w:val="24"/>
                <w:lang w:eastAsia="ko-KR"/>
              </w:rPr>
              <w:t>We are fine with the proposals.</w:t>
            </w: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lastRenderedPageBreak/>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lastRenderedPageBreak/>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lastRenderedPageBreak/>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lastRenderedPageBreak/>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lastRenderedPageBreak/>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lastRenderedPageBreak/>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w:t>
            </w:r>
            <w:r>
              <w:rPr>
                <w:rFonts w:eastAsia="DengXian"/>
                <w:bCs/>
                <w:lang w:eastAsia="zh-CN"/>
              </w:rPr>
              <w:lastRenderedPageBreak/>
              <w:t xml:space="preserve">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맑은 고딕"/>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lastRenderedPageBreak/>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lastRenderedPageBreak/>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lastRenderedPageBreak/>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lastRenderedPageBreak/>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맑은 고딕" w:hint="eastAsia"/>
                <w:lang w:eastAsia="ko-KR"/>
              </w:rPr>
              <w:t>L</w:t>
            </w:r>
            <w:r>
              <w:rPr>
                <w:rFonts w:eastAsia="맑은 고딕"/>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맑은 고딕"/>
                <w:lang w:eastAsia="ko-KR"/>
              </w:rPr>
            </w:pPr>
            <w:r>
              <w:rPr>
                <w:rFonts w:eastAsia="맑은 고딕"/>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맑은 고딕"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맑은 고딕"/>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lastRenderedPageBreak/>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lastRenderedPageBreak/>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lastRenderedPageBreak/>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lastRenderedPageBreak/>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lastRenderedPageBreak/>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맑은 고딕"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맑은 고딕"/>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맑은 고딕" w:hint="eastAsia"/>
                <w:lang w:eastAsia="ko-KR"/>
              </w:rPr>
            </w:pPr>
            <w:r>
              <w:rPr>
                <w:rFonts w:eastAsia="맑은 고딕" w:hint="eastAsia"/>
                <w:lang w:eastAsia="ko-KR"/>
              </w:rPr>
              <w:t>LG</w:t>
            </w:r>
          </w:p>
        </w:tc>
        <w:tc>
          <w:tcPr>
            <w:tcW w:w="7979" w:type="dxa"/>
          </w:tcPr>
          <w:p w14:paraId="4263656B" w14:textId="03B3BE6F" w:rsidR="0089431B" w:rsidRPr="0089431B" w:rsidRDefault="0089431B" w:rsidP="005D7B8A">
            <w:pPr>
              <w:rPr>
                <w:rFonts w:eastAsia="맑은 고딕" w:hint="eastAsia"/>
                <w:szCs w:val="24"/>
                <w:lang w:eastAsia="ko-KR"/>
              </w:rPr>
            </w:pPr>
            <w:r>
              <w:rPr>
                <w:rFonts w:eastAsia="맑은 고딕" w:hint="eastAsia"/>
                <w:szCs w:val="24"/>
                <w:lang w:eastAsia="ko-KR"/>
              </w:rPr>
              <w:t>We are fine with the updated proposals.</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DengXian" w:hAnsi="Arial" w:cs="Arial"/>
                <w:sz w:val="14"/>
                <w:szCs w:val="8"/>
              </w:rPr>
              <w:lastRenderedPageBreak/>
              <w:t>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lastRenderedPageBreak/>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lastRenderedPageBreak/>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lastRenderedPageBreak/>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lastRenderedPageBreak/>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lastRenderedPageBreak/>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lastRenderedPageBreak/>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맑은 고딕"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맑은 고딕"/>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hint="eastAsia"/>
                <w:lang w:eastAsia="zh-CN"/>
              </w:rPr>
            </w:pPr>
            <w:r>
              <w:rPr>
                <w:rFonts w:hint="eastAsia"/>
                <w:lang w:eastAsia="ko-KR"/>
              </w:rPr>
              <w:t>LG</w:t>
            </w:r>
          </w:p>
        </w:tc>
        <w:tc>
          <w:tcPr>
            <w:tcW w:w="7979" w:type="dxa"/>
          </w:tcPr>
          <w:p w14:paraId="1B3872C9" w14:textId="3AF04043" w:rsidR="0089431B" w:rsidRDefault="0089431B" w:rsidP="0089431B">
            <w:pPr>
              <w:rPr>
                <w:rFonts w:ascii="Times" w:hAnsi="Times" w:hint="eastAsia"/>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bl>
    <w:p w14:paraId="2A9FB97B" w14:textId="77777777" w:rsidR="009F74D6" w:rsidRDefault="009F74D6" w:rsidP="00C47EC0"/>
    <w:p w14:paraId="53725E17" w14:textId="2A34B140" w:rsidR="00F97D34" w:rsidRDefault="00F97D34" w:rsidP="000F3446">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lastRenderedPageBreak/>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lastRenderedPageBreak/>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 xml:space="preserve">Regarding discussions on the contents of the MCCH change notification although [Nokia] discusses that such a discussion should be placed in RAN1, [Huawei] argues that such a discussion is in the scope of RAN2. Based on RAN2 </w:t>
      </w:r>
      <w:r>
        <w:lastRenderedPageBreak/>
        <w:t>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52"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맑은 고딕" w:hint="eastAsia"/>
                <w:lang w:eastAsia="ko-KR"/>
              </w:rPr>
              <w:t>Samsung</w:t>
            </w:r>
          </w:p>
        </w:tc>
        <w:tc>
          <w:tcPr>
            <w:tcW w:w="7979" w:type="dxa"/>
          </w:tcPr>
          <w:p w14:paraId="14CCA66E" w14:textId="3282DB79" w:rsidR="0092515B" w:rsidRDefault="0092515B" w:rsidP="0092515B">
            <w:r>
              <w:rPr>
                <w:rFonts w:eastAsia="맑은 고딕"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맑은 고딕"/>
                <w:lang w:eastAsia="ko-KR"/>
              </w:rPr>
            </w:pPr>
            <w:r w:rsidRPr="009C3C5F">
              <w:rPr>
                <w:rFonts w:eastAsia="맑은 고딕"/>
                <w:lang w:eastAsia="ko-KR"/>
              </w:rPr>
              <w:t>Intel</w:t>
            </w:r>
          </w:p>
        </w:tc>
        <w:tc>
          <w:tcPr>
            <w:tcW w:w="7979" w:type="dxa"/>
          </w:tcPr>
          <w:p w14:paraId="641A44A3" w14:textId="243224F3" w:rsidR="008A6384" w:rsidRPr="009C3C5F" w:rsidRDefault="008A6384" w:rsidP="008A6384">
            <w:pPr>
              <w:rPr>
                <w:rFonts w:eastAsia="맑은 고딕"/>
                <w:lang w:eastAsia="ko-KR"/>
              </w:rPr>
            </w:pPr>
            <w:r w:rsidRPr="009C3C5F">
              <w:rPr>
                <w:rFonts w:eastAsia="맑은 고딕"/>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맑은 고딕"/>
                <w:lang w:eastAsia="ko-KR"/>
              </w:rPr>
            </w:pPr>
            <w:r>
              <w:rPr>
                <w:rFonts w:eastAsia="맑은 고딕"/>
                <w:lang w:eastAsia="ko-KR"/>
              </w:rPr>
              <w:t>Moderator</w:t>
            </w:r>
          </w:p>
        </w:tc>
        <w:tc>
          <w:tcPr>
            <w:tcW w:w="7979" w:type="dxa"/>
          </w:tcPr>
          <w:p w14:paraId="32E99FF6" w14:textId="77777777" w:rsidR="00771DB8" w:rsidRDefault="006C688C" w:rsidP="008A6384">
            <w:pPr>
              <w:rPr>
                <w:rFonts w:eastAsia="맑은 고딕"/>
                <w:lang w:eastAsia="ko-KR"/>
              </w:rPr>
            </w:pPr>
            <w:r>
              <w:rPr>
                <w:rFonts w:eastAsia="맑은 고딕"/>
                <w:lang w:eastAsia="ko-KR"/>
              </w:rPr>
              <w:t>Thanks for comments.</w:t>
            </w:r>
          </w:p>
          <w:p w14:paraId="3CBC728C" w14:textId="120B1FBF" w:rsidR="0069531C" w:rsidRDefault="00013A13" w:rsidP="008A6384">
            <w:pPr>
              <w:rPr>
                <w:rFonts w:eastAsia="맑은 고딕"/>
                <w:lang w:eastAsia="ko-KR"/>
              </w:rPr>
            </w:pPr>
            <w:r>
              <w:rPr>
                <w:rFonts w:eastAsia="맑은 고딕"/>
                <w:lang w:eastAsia="ko-KR"/>
              </w:rPr>
              <w:t>@ZTE</w:t>
            </w:r>
            <w:r w:rsidR="0019279F">
              <w:rPr>
                <w:rFonts w:eastAsia="맑은 고딕"/>
                <w:lang w:eastAsia="ko-KR"/>
              </w:rPr>
              <w:t>, Qualcomm</w:t>
            </w:r>
            <w:r w:rsidR="00A83CC7">
              <w:rPr>
                <w:rFonts w:eastAsia="맑은 고딕"/>
                <w:lang w:eastAsia="ko-KR"/>
              </w:rPr>
              <w:t>, Intel</w:t>
            </w:r>
            <w:r>
              <w:rPr>
                <w:rFonts w:eastAsia="맑은 고딕"/>
                <w:lang w:eastAsia="ko-KR"/>
              </w:rPr>
              <w:t xml:space="preserve">: thanks for careful checking, I have included </w:t>
            </w:r>
            <w:r w:rsidR="0069531C">
              <w:rPr>
                <w:rFonts w:eastAsia="맑은 고딕"/>
                <w:lang w:eastAsia="ko-KR"/>
              </w:rPr>
              <w:t>Qualcomm’s</w:t>
            </w:r>
            <w:r>
              <w:rPr>
                <w:rFonts w:eastAsia="맑은 고딕"/>
                <w:lang w:eastAsia="ko-KR"/>
              </w:rPr>
              <w:t xml:space="preserve"> wording in the updated proposal</w:t>
            </w:r>
            <w:r w:rsidR="0069531C">
              <w:rPr>
                <w:rFonts w:eastAsia="맑은 고딕"/>
                <w:lang w:eastAsia="ko-KR"/>
              </w:rPr>
              <w:t xml:space="preserve"> that also think addresses ZTE comment</w:t>
            </w:r>
            <w:r>
              <w:rPr>
                <w:rFonts w:eastAsia="맑은 고딕"/>
                <w:lang w:eastAsia="ko-KR"/>
              </w:rPr>
              <w:t xml:space="preserve">. </w:t>
            </w:r>
          </w:p>
          <w:p w14:paraId="728C5002" w14:textId="1EE91F73" w:rsidR="006C688C" w:rsidRDefault="0069531C" w:rsidP="008A6384">
            <w:pPr>
              <w:rPr>
                <w:rFonts w:eastAsia="맑은 고딕"/>
                <w:lang w:eastAsia="ko-KR"/>
              </w:rPr>
            </w:pPr>
            <w:r>
              <w:rPr>
                <w:rFonts w:eastAsia="맑은 고딕"/>
                <w:lang w:eastAsia="ko-KR"/>
              </w:rPr>
              <w:t>@ZTE, Qualcomm, Huawei</w:t>
            </w:r>
            <w:r w:rsidR="0069554D">
              <w:rPr>
                <w:rFonts w:eastAsia="맑은 고딕"/>
                <w:lang w:eastAsia="ko-KR"/>
              </w:rPr>
              <w:t>, Ericsson</w:t>
            </w:r>
            <w:r>
              <w:rPr>
                <w:rFonts w:eastAsia="맑은 고딕"/>
                <w:lang w:eastAsia="ko-KR"/>
              </w:rPr>
              <w:t xml:space="preserve">: </w:t>
            </w:r>
            <w:r w:rsidR="00013A13">
              <w:rPr>
                <w:rFonts w:eastAsia="맑은 고딕"/>
                <w:lang w:eastAsia="ko-KR"/>
              </w:rPr>
              <w:t>For proposal 2.4-2 I have changed it for Conclusion.</w:t>
            </w:r>
          </w:p>
          <w:p w14:paraId="671267BC" w14:textId="260702FE" w:rsidR="00013A13" w:rsidRDefault="00013A13" w:rsidP="008A6384">
            <w:pPr>
              <w:rPr>
                <w:rFonts w:eastAsia="맑은 고딕"/>
                <w:lang w:eastAsia="ko-KR"/>
              </w:rPr>
            </w:pPr>
            <w:r>
              <w:rPr>
                <w:rFonts w:eastAsia="맑은 고딕"/>
                <w:lang w:eastAsia="ko-KR"/>
              </w:rPr>
              <w:t>@Nokia: Yes, your understanding is correct.</w:t>
            </w:r>
          </w:p>
          <w:p w14:paraId="760A9739" w14:textId="02D9E4A5" w:rsidR="0069554D" w:rsidRDefault="0069554D" w:rsidP="008A6384">
            <w:pPr>
              <w:rPr>
                <w:rFonts w:eastAsia="맑은 고딕"/>
                <w:lang w:eastAsia="ko-KR"/>
              </w:rPr>
            </w:pPr>
            <w:r>
              <w:rPr>
                <w:rFonts w:eastAsia="맑은 고딕"/>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맑은 고딕"/>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lastRenderedPageBreak/>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맑은 고딕" w:hint="eastAsia"/>
                <w:lang w:eastAsia="ko-KR"/>
              </w:rPr>
              <w:lastRenderedPageBreak/>
              <w:t>L</w:t>
            </w:r>
            <w:r>
              <w:rPr>
                <w:rFonts w:eastAsia="맑은 고딕"/>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맑은 고딕"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맑은 고딕" w:hint="eastAsia"/>
                <w:lang w:eastAsia="zh-CN"/>
              </w:rPr>
              <w:t xml:space="preserve">Are we </w:t>
            </w:r>
            <w:r w:rsidRPr="00F62FCE">
              <w:rPr>
                <w:rFonts w:eastAsia="맑은 고딕"/>
                <w:lang w:eastAsia="zh-CN"/>
              </w:rPr>
              <w:t>going</w:t>
            </w:r>
            <w:r w:rsidRPr="00F62FCE">
              <w:rPr>
                <w:rFonts w:eastAsia="맑은 고딕" w:hint="eastAsia"/>
                <w:lang w:eastAsia="zh-CN"/>
              </w:rPr>
              <w:t xml:space="preserve"> to down-select </w:t>
            </w:r>
            <w:r w:rsidRPr="00F62FCE">
              <w:rPr>
                <w:rFonts w:eastAsia="맑은 고딕"/>
                <w:lang w:eastAsia="zh-CN"/>
              </w:rPr>
              <w:t>these</w:t>
            </w:r>
            <w:r w:rsidRPr="00F62FCE">
              <w:rPr>
                <w:rFonts w:eastAsia="맑은 고딕"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맑은 고딕"/>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맑은 고딕"/>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맑은 고딕"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맑은 고딕"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맑은 고딕"/>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맑은 고딕"/>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DengXian" w:hint="eastAsia"/>
                <w:lang w:eastAsia="zh-CN"/>
              </w:rPr>
              <w:t>S</w:t>
            </w:r>
            <w:r>
              <w:rPr>
                <w:rFonts w:eastAsia="DengXian"/>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맑은 고딕" w:hint="eastAsia"/>
                <w:lang w:eastAsia="ko-KR"/>
              </w:rPr>
            </w:pPr>
            <w:r>
              <w:rPr>
                <w:rFonts w:eastAsia="맑은 고딕" w:hint="eastAsia"/>
                <w:lang w:eastAsia="ko-KR"/>
              </w:rPr>
              <w:t>LG</w:t>
            </w:r>
          </w:p>
        </w:tc>
        <w:tc>
          <w:tcPr>
            <w:tcW w:w="7979" w:type="dxa"/>
          </w:tcPr>
          <w:p w14:paraId="602C22E5" w14:textId="65FA5A2F" w:rsidR="0089431B" w:rsidRPr="0089431B" w:rsidRDefault="0089431B" w:rsidP="005D7B8A">
            <w:pPr>
              <w:rPr>
                <w:rFonts w:eastAsia="맑은 고딕" w:hint="eastAsia"/>
                <w:lang w:eastAsia="ko-KR"/>
              </w:rPr>
            </w:pPr>
            <w:r>
              <w:rPr>
                <w:rFonts w:eastAsia="맑은 고딕" w:hint="eastAsia"/>
                <w:lang w:eastAsia="ko-KR"/>
              </w:rPr>
              <w:t>We are fine with the proposals.</w:t>
            </w:r>
          </w:p>
        </w:tc>
      </w:tr>
    </w:tbl>
    <w:p w14:paraId="76ECAAE2" w14:textId="77777777" w:rsidR="00F770BC" w:rsidRDefault="00F770BC" w:rsidP="0008549E"/>
    <w:p w14:paraId="41620FE3" w14:textId="67C9D93B" w:rsidR="004213FA" w:rsidRDefault="004213FA" w:rsidP="000F3446">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lastRenderedPageBreak/>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t>Option 2: PDCCH MOs in one MBS-window length are allocated to one SSB with consecutive MOs.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lastRenderedPageBreak/>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lastRenderedPageBreak/>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lastRenderedPageBreak/>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맑은 고딕"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맑은 고딕"/>
                <w:lang w:eastAsia="ko-KR"/>
              </w:rPr>
            </w:pPr>
            <w:r w:rsidRPr="00BE29CD">
              <w:rPr>
                <w:rFonts w:eastAsia="맑은 고딕"/>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맑은 고딕"/>
                <w:lang w:eastAsia="ko-KR"/>
              </w:rPr>
            </w:pPr>
            <w:r>
              <w:rPr>
                <w:rFonts w:eastAsia="맑은 고딕"/>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맑은 고딕"/>
                <w:lang w:eastAsia="ko-KR"/>
              </w:rPr>
            </w:pPr>
            <w:r>
              <w:rPr>
                <w:rFonts w:eastAsia="맑은 고딕"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맑은 고딕"/>
                <w:lang w:eastAsia="zh-CN"/>
              </w:rPr>
            </w:pPr>
            <w:r>
              <w:rPr>
                <w:rFonts w:eastAsia="맑은 고딕"/>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맑은 고딕"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맑은 고딕"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맑은 고딕"/>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맑은 고딕"/>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맑은 고딕" w:hint="eastAsia"/>
                <w:lang w:eastAsia="ko-KR"/>
              </w:rPr>
            </w:pPr>
            <w:r>
              <w:rPr>
                <w:rFonts w:eastAsia="맑은 고딕" w:hint="eastAsia"/>
                <w:lang w:eastAsia="ko-KR"/>
              </w:rPr>
              <w:t>LG</w:t>
            </w:r>
          </w:p>
        </w:tc>
        <w:tc>
          <w:tcPr>
            <w:tcW w:w="7985" w:type="dxa"/>
          </w:tcPr>
          <w:p w14:paraId="0E6B5917" w14:textId="67407A7F" w:rsidR="0089431B" w:rsidRPr="0089431B" w:rsidRDefault="0089431B" w:rsidP="00492A17">
            <w:pPr>
              <w:rPr>
                <w:rFonts w:eastAsia="맑은 고딕" w:hint="eastAsia"/>
                <w:lang w:eastAsia="ko-KR"/>
              </w:rPr>
            </w:pPr>
            <w:r>
              <w:rPr>
                <w:rFonts w:eastAsia="맑은 고딕" w:hint="eastAsia"/>
                <w:lang w:eastAsia="ko-KR"/>
              </w:rPr>
              <w:t>We are fine with the proposals.</w:t>
            </w:r>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lastRenderedPageBreak/>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lastRenderedPageBreak/>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맑은 고딕" w:hint="eastAsia"/>
                <w:lang w:eastAsia="ko-KR"/>
              </w:rPr>
            </w:pPr>
            <w:r>
              <w:rPr>
                <w:rFonts w:eastAsia="맑은 고딕" w:hint="eastAsia"/>
                <w:lang w:eastAsia="ko-KR"/>
              </w:rPr>
              <w:t>LG</w:t>
            </w:r>
          </w:p>
        </w:tc>
        <w:tc>
          <w:tcPr>
            <w:tcW w:w="7979" w:type="dxa"/>
          </w:tcPr>
          <w:p w14:paraId="302EBE7D" w14:textId="4E80DA3F" w:rsidR="0089431B" w:rsidRPr="00BE229B" w:rsidRDefault="00BE229B" w:rsidP="00492A17">
            <w:pPr>
              <w:rPr>
                <w:rFonts w:eastAsia="맑은 고딕" w:hint="eastAsia"/>
                <w:lang w:eastAsia="ko-KR"/>
              </w:rPr>
            </w:pPr>
            <w:r w:rsidRPr="00BE229B">
              <w:rPr>
                <w:rFonts w:eastAsia="맑은 고딕" w:hint="eastAsia"/>
                <w:lang w:eastAsia="ko-KR"/>
              </w:rPr>
              <w:t>We are fine with the proposals.</w:t>
            </w:r>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r>
        <w:lastRenderedPageBreak/>
        <w:t>Issue 7: DCI format for MCCH and MTCH c</w:t>
      </w:r>
      <w:bookmarkStart w:id="56" w:name="_GoBack"/>
      <w:bookmarkEnd w:id="56"/>
      <w:r>
        <w:t>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맑은 고딕"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맑은 고딕"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맑은 고딕"/>
                <w:lang w:eastAsia="ko-KR"/>
              </w:rPr>
            </w:pPr>
            <w:r w:rsidRPr="00225496">
              <w:t xml:space="preserve">Intel </w:t>
            </w:r>
          </w:p>
        </w:tc>
        <w:tc>
          <w:tcPr>
            <w:tcW w:w="7979" w:type="dxa"/>
          </w:tcPr>
          <w:p w14:paraId="35A94BC4" w14:textId="7DB5599D" w:rsidR="00233396" w:rsidRDefault="00233396" w:rsidP="00233396">
            <w:pPr>
              <w:tabs>
                <w:tab w:val="left" w:pos="1035"/>
              </w:tabs>
              <w:rPr>
                <w:rFonts w:eastAsia="맑은 고딕"/>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7" w:name="OLE_LINK57"/>
            <w:bookmarkStart w:id="5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9" w:name="OLE_LINK61"/>
            <w:bookmarkStart w:id="60" w:name="OLE_LINK60"/>
            <w:bookmarkStart w:id="61" w:name="OLE_LINK59"/>
            <w:bookmarkEnd w:id="57"/>
            <w:bookmarkEnd w:id="5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02BE" w14:textId="77777777" w:rsidR="0070242A" w:rsidRDefault="0070242A">
      <w:pPr>
        <w:spacing w:after="0"/>
      </w:pPr>
      <w:r>
        <w:separator/>
      </w:r>
    </w:p>
  </w:endnote>
  <w:endnote w:type="continuationSeparator" w:id="0">
    <w:p w14:paraId="138F2ADA" w14:textId="77777777" w:rsidR="0070242A" w:rsidRDefault="007024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0F9562B" w:rsidR="00CB796C" w:rsidRDefault="00CB796C">
    <w:pPr>
      <w:pStyle w:val="aa"/>
    </w:pPr>
    <w:r>
      <w:rPr>
        <w:noProof w:val="0"/>
      </w:rPr>
      <w:fldChar w:fldCharType="begin"/>
    </w:r>
    <w:r>
      <w:instrText xml:space="preserve"> PAGE   \* MERGEFORMAT </w:instrText>
    </w:r>
    <w:r>
      <w:rPr>
        <w:noProof w:val="0"/>
      </w:rPr>
      <w:fldChar w:fldCharType="separate"/>
    </w:r>
    <w:r w:rsidR="00BE229B">
      <w:t>74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44C8A" w14:textId="77777777" w:rsidR="0070242A" w:rsidRDefault="0070242A">
      <w:pPr>
        <w:spacing w:after="0"/>
      </w:pPr>
      <w:r>
        <w:separator/>
      </w:r>
    </w:p>
  </w:footnote>
  <w:footnote w:type="continuationSeparator" w:id="0">
    <w:p w14:paraId="46BA7AC1" w14:textId="77777777" w:rsidR="0070242A" w:rsidRDefault="007024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B796C" w:rsidRDefault="00CB796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6C54"/>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2038-258B-4B97-959A-C5369C74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76</Pages>
  <Words>31671</Words>
  <Characters>180528</Characters>
  <Application>Microsoft Office Word</Application>
  <DocSecurity>0</DocSecurity>
  <Lines>1504</Lines>
  <Paragraphs>423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2021-05-24T12:04:00Z</dcterms:created>
  <dcterms:modified xsi:type="dcterms:W3CDTF">2021-05-24T12:18:00Z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