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E8C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f1"/>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f1"/>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Tdoc</w:t>
      </w:r>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r w:rsidRPr="004E1EE8">
        <w:t>Convida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r w:rsidRPr="006975F5">
        <w:t>Spreadtrum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f1"/>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r>
              <w:rPr>
                <w:rFonts w:eastAsia="等线"/>
                <w:lang w:eastAsia="zh-CN"/>
              </w:rPr>
              <w:lastRenderedPageBreak/>
              <w:t>Futurewei</w:t>
            </w:r>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 in the proposal meant. I am assuming that it can also be different from the freq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r>
              <w:rPr>
                <w:rFonts w:eastAsia="等线" w:hint="eastAsia"/>
                <w:lang w:eastAsia="zh-CN"/>
              </w:rPr>
              <w:t>Spread</w:t>
            </w:r>
            <w:r>
              <w:rPr>
                <w:rFonts w:eastAsia="等线"/>
                <w:lang w:eastAsia="zh-CN"/>
              </w:rPr>
              <w:t>trum</w:t>
            </w:r>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r w:rsidRPr="007026F5">
              <w:rPr>
                <w:rFonts w:ascii="Times" w:hAnsi="Times"/>
                <w:i/>
                <w:iCs/>
                <w:szCs w:val="24"/>
                <w:lang w:eastAsia="x-none"/>
              </w:rPr>
              <w:t>RRCSetup/RRCResume/RRCReestablishment</w:t>
            </w:r>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idle/inctive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I think the case where the frequency range is the same as the SIB-1 configured initial BWP has support form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r>
              <w:rPr>
                <w:rFonts w:eastAsia="等线" w:hint="eastAsia"/>
                <w:lang w:eastAsia="zh-CN"/>
              </w:rPr>
              <w:t>Spread</w:t>
            </w:r>
            <w:r>
              <w:rPr>
                <w:rFonts w:eastAsia="等线"/>
                <w:lang w:eastAsia="zh-CN"/>
              </w:rPr>
              <w:t>trum</w:t>
            </w:r>
            <w:r>
              <w:t>: thanks for comment. Please note that for P2.1-2 there various companies that support such an approach. One option is to leave it as an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OSI/Pagin/RAR.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i, HiSilicon</w:t>
            </w:r>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r>
              <w:rPr>
                <w:rFonts w:eastAsia="等线" w:hint="eastAsia"/>
                <w:lang w:eastAsia="zh-CN"/>
              </w:rPr>
              <w:t>S</w:t>
            </w:r>
            <w:r>
              <w:rPr>
                <w:rFonts w:eastAsia="等线"/>
                <w:lang w:eastAsia="zh-CN"/>
              </w:rPr>
              <w:t>preadtrum</w:t>
            </w:r>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f1"/>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[f_max, f_min]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[f_max, f_min]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tdocs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r w:rsidRPr="005175AD">
              <w:rPr>
                <w:rFonts w:eastAsia="等线"/>
                <w:lang w:eastAsia="zh-CN"/>
              </w:rPr>
              <w:t xml:space="preserve">tdocs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r>
              <w:rPr>
                <w:rFonts w:eastAsia="等线"/>
                <w:lang w:eastAsia="zh-CN"/>
              </w:rPr>
              <w:t xml:space="preserve">tdocs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 xml:space="preserve">is that the frequency range [f_max, f_min]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[f_max, f_min]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r w:rsidR="00C536B3" w:rsidRPr="00A03A41">
              <w:rPr>
                <w:i/>
                <w:iCs/>
                <w:color w:val="FF0000"/>
              </w:rPr>
              <w:t>RRCSetup/RRCResume/RRCReestablishment</w:t>
            </w:r>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f1"/>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lastRenderedPageBreak/>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r w:rsidRPr="00702D9A">
              <w:rPr>
                <w:i/>
                <w:iCs/>
              </w:rPr>
              <w:t>RRCSetup/RRCResume/RRCReestablishment</w:t>
            </w:r>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r w:rsidR="00702D9A" w:rsidRPr="00702D9A">
              <w:rPr>
                <w:i/>
                <w:iCs/>
              </w:rPr>
              <w:t>RRCSetup/RRCResume/RRCReestablishment</w:t>
            </w:r>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r w:rsidRPr="00A03A41">
              <w:rPr>
                <w:i/>
                <w:iCs/>
                <w:color w:val="FF0000"/>
              </w:rPr>
              <w:t>RRCSetup/RRCResume/RRCReestablishment</w:t>
            </w:r>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r w:rsidR="00702D9A" w:rsidRPr="00A03A41">
                <w:rPr>
                  <w:i/>
                  <w:iCs/>
                  <w:color w:val="FF0000"/>
                </w:rPr>
                <w:t>RRCSetup/RRCResume/RRCReestablishment</w:t>
              </w:r>
            </w:ins>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RRC_Idle/Inacitve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lastRenderedPageBreak/>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5A3772">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5A3772">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lastRenderedPageBreak/>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lastRenderedPageBreak/>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50E32">
        <w:tc>
          <w:tcPr>
            <w:tcW w:w="1650" w:type="dxa"/>
          </w:tcPr>
          <w:p w14:paraId="5D94F8AB" w14:textId="77777777" w:rsidR="00183AD5" w:rsidRPr="00BB7E5E" w:rsidRDefault="00183AD5" w:rsidP="00C50E32">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7149C3A" w14:textId="77777777" w:rsidR="00183AD5" w:rsidRPr="00BB7E5E" w:rsidRDefault="00183AD5" w:rsidP="00C50E32">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50E32">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50E32">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50E32">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50E32">
        <w:tc>
          <w:tcPr>
            <w:tcW w:w="1650" w:type="dxa"/>
          </w:tcPr>
          <w:p w14:paraId="3657ED75" w14:textId="632A5B17" w:rsidR="005D7B8A" w:rsidRDefault="005D7B8A" w:rsidP="005D7B8A">
            <w:pPr>
              <w:rPr>
                <w:rFonts w:eastAsia="等线" w:hint="eastAsia"/>
                <w:lang w:eastAsia="zh-CN"/>
              </w:rPr>
            </w:pPr>
            <w:r>
              <w:rPr>
                <w:rFonts w:eastAsia="等线" w:hint="eastAsia"/>
                <w:lang w:eastAsia="zh-CN"/>
              </w:rPr>
              <w:t>S</w:t>
            </w:r>
            <w:r>
              <w:rPr>
                <w:rFonts w:eastAsia="等线"/>
                <w:lang w:eastAsia="zh-CN"/>
              </w:rPr>
              <w:t>preadtrum</w:t>
            </w:r>
          </w:p>
        </w:tc>
        <w:tc>
          <w:tcPr>
            <w:tcW w:w="7979" w:type="dxa"/>
          </w:tcPr>
          <w:p w14:paraId="663D7D70" w14:textId="3FAEA5ED" w:rsidR="005D7B8A" w:rsidRPr="005D7B8A" w:rsidRDefault="005D7B8A" w:rsidP="005D7B8A">
            <w:pPr>
              <w:rPr>
                <w:rFonts w:ascii="Times" w:eastAsia="等线" w:hAnsi="Times" w:hint="eastAsia"/>
                <w:szCs w:val="24"/>
                <w:lang w:eastAsia="zh-CN"/>
              </w:rPr>
            </w:pPr>
            <w:r>
              <w:rPr>
                <w:rFonts w:ascii="Times" w:eastAsia="等线" w:hAnsi="Times"/>
                <w:szCs w:val="24"/>
                <w:lang w:eastAsia="zh-CN"/>
              </w:rPr>
              <w:t xml:space="preserve">Fine with all the three proposals, QC’s update is also supported. </w:t>
            </w:r>
          </w:p>
        </w:tc>
      </w:tr>
    </w:tbl>
    <w:p w14:paraId="489294EF" w14:textId="77777777" w:rsidR="004165F5" w:rsidRDefault="004165F5" w:rsidP="002934E4"/>
    <w:p w14:paraId="0FF9985A" w14:textId="5344D427" w:rsidR="002934E4" w:rsidRPr="00F65E61" w:rsidRDefault="002934E4" w:rsidP="004165F5">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4165F5">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f1"/>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w:t>
            </w:r>
            <w:r w:rsidR="002A2854" w:rsidRPr="00436BAD">
              <w:rPr>
                <w:sz w:val="16"/>
                <w:szCs w:val="16"/>
                <w:lang w:eastAsia="en-US"/>
              </w:rPr>
              <w:t>e</w:t>
            </w:r>
            <w:r w:rsidRPr="00436BAD">
              <w:rPr>
                <w:sz w:val="16"/>
                <w:szCs w:val="16"/>
                <w:lang w:eastAsia="en-US"/>
              </w:rPr>
              <w:t>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w:t>
            </w:r>
            <w:r w:rsidR="002A2854" w:rsidRPr="00436BAD">
              <w:rPr>
                <w:rFonts w:ascii="Times" w:hAnsi="Times"/>
                <w:sz w:val="16"/>
                <w:szCs w:val="16"/>
                <w:lang w:eastAsia="en-US"/>
              </w:rPr>
              <w:t>e</w:t>
            </w:r>
            <w:r w:rsidRPr="00436BAD">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lastRenderedPageBreak/>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4165F5">
      <w:pPr>
        <w:pStyle w:val="3"/>
        <w:numPr>
          <w:ilvl w:val="2"/>
          <w:numId w:val="2"/>
        </w:numPr>
        <w:rPr>
          <w:b/>
          <w:bCs/>
        </w:rPr>
      </w:pPr>
      <w:r>
        <w:rPr>
          <w:b/>
          <w:bCs/>
        </w:rPr>
        <w:t>Tdoc</w:t>
      </w:r>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w:t>
      </w:r>
      <w:r w:rsidR="002A2854" w:rsidRPr="00CE6BA8">
        <w:rPr>
          <w:i/>
          <w:iCs/>
        </w:rPr>
        <w:t>e</w:t>
      </w:r>
      <w:r w:rsidRPr="00CE6BA8">
        <w:rPr>
          <w:i/>
          <w:iCs/>
        </w:rPr>
        <w:t>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Proposal 1: Case D-2 (Initial DL BWP configured by SIB1 fully contains CFR, CFR is not required to contain CORESET#0) can be used to increase the MBS transmission capacity for bandwidth-restricted U</w:t>
      </w:r>
      <w:r w:rsidR="002A2854">
        <w:t>e</w:t>
      </w:r>
      <w:r>
        <w:t>s, e.g., Redcap UE. FFS: other restrictions on CFR configuration.</w:t>
      </w:r>
    </w:p>
    <w:p w14:paraId="0D753F95" w14:textId="16BFA38B" w:rsidR="003C3E6B" w:rsidRDefault="003C3E6B" w:rsidP="00CA09A1">
      <w:pPr>
        <w:pStyle w:val="a"/>
        <w:numPr>
          <w:ilvl w:val="1"/>
          <w:numId w:val="20"/>
        </w:numPr>
      </w:pPr>
      <w:r>
        <w:lastRenderedPageBreak/>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Proposal 8. For RRC_IDLE/RRC_INACTIVE U</w:t>
      </w:r>
      <w:r w:rsidR="002A2854">
        <w:t>e</w:t>
      </w:r>
      <w:r>
        <w:t>s,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Proposal 1: For RRC_IDLE/RRC_INACTIVE U</w:t>
      </w:r>
      <w:r w:rsidR="002A2854" w:rsidRPr="00AC00CA">
        <w:t>e</w:t>
      </w:r>
      <w:r w:rsidRPr="00AC00CA">
        <w:t>s, for broadcast reception, Case B and Case D are NOT supported.</w:t>
      </w:r>
    </w:p>
    <w:p w14:paraId="4A06D319" w14:textId="660FA1EA" w:rsidR="0055637B" w:rsidRPr="00F65E61" w:rsidRDefault="0055637B" w:rsidP="00CA09A1">
      <w:pPr>
        <w:pStyle w:val="a"/>
        <w:numPr>
          <w:ilvl w:val="1"/>
          <w:numId w:val="20"/>
        </w:numPr>
      </w:pPr>
      <w:r w:rsidRPr="0055637B">
        <w:t>Proposal 2: For RRC_IDLE/RRC_INACTIVE U</w:t>
      </w:r>
      <w:r w:rsidR="002A2854" w:rsidRPr="0055637B">
        <w:t>e</w:t>
      </w:r>
      <w:r w:rsidRPr="0055637B">
        <w:t>s,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Proposal 1: If a specific common frequency resource is configured for RRC_IDLE/RRC_INACTIVE U</w:t>
      </w:r>
      <w:r w:rsidR="002A2854">
        <w:t>e</w:t>
      </w:r>
      <w:r>
        <w:t>s,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Proposal 4: For RRC_IDLE/RRC_INACTIVE U</w:t>
      </w:r>
      <w:r w:rsidR="002A2854">
        <w:t>e</w:t>
      </w:r>
      <w:r>
        <w:t>s,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lastRenderedPageBreak/>
        <w:t>Proposal 5: For RRC_IDLE/RRC_INACTIVE U</w:t>
      </w:r>
      <w:r w:rsidR="002A2854">
        <w:t>e</w:t>
      </w:r>
      <w:r>
        <w:t>s,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Proposal 3: For RRC_IDLE/RRC_INACTIVE U</w:t>
      </w:r>
      <w:r w:rsidR="002A2854" w:rsidRPr="001045D2">
        <w:t>e</w:t>
      </w:r>
      <w:r w:rsidRPr="001045D2">
        <w:t>s,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Proposal 6: The initial BWP should be contained within the Common Frequency Resource/the configured BWP, for the use case when U</w:t>
      </w:r>
      <w:r w:rsidR="002A2854">
        <w:t>e</w:t>
      </w:r>
      <w:r>
        <w:t>s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Proposal 3: For idle/inactive U</w:t>
      </w:r>
      <w:r w:rsidR="002A2854">
        <w:t>e</w:t>
      </w:r>
      <w:r>
        <w:t xml:space="preserve">s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r w:rsidRPr="004E1EE8">
        <w:t>Convida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Proposal 3: Support Case E for the CFR design for the RRC_IDLE/RRC_INACTIVE U</w:t>
      </w:r>
      <w:r w:rsidR="002A2854" w:rsidRPr="004E1EE8">
        <w:t>e</w:t>
      </w:r>
      <w:r w:rsidRPr="004E1EE8">
        <w:t>s.</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lastRenderedPageBreak/>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Proposal 1: Support all cases to configure/define a specific common frequency resource for RRC_IDLE/RRC_INACTIVE U</w:t>
      </w:r>
      <w:r w:rsidR="002A2854" w:rsidRPr="00875C9A">
        <w:t>e</w:t>
      </w:r>
      <w:r w:rsidRPr="00875C9A">
        <w:t>s.</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Proposal 1a: For Idle/Inactive U</w:t>
      </w:r>
      <w:r w:rsidR="002A2854" w:rsidRPr="00F35ADD">
        <w:t>e</w:t>
      </w:r>
      <w:r w:rsidRPr="00F35ADD">
        <w:t>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Proposal 1: For RRC_IDLE/RRC_INACTIVE U</w:t>
      </w:r>
      <w:r w:rsidR="002A2854" w:rsidRPr="00D71361">
        <w:t>e</w:t>
      </w:r>
      <w:r w:rsidRPr="00D71361">
        <w:t>s,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r w:rsidRPr="006975F5">
        <w:t>Spreadtrum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Proposal 1: RRC_IDLE/RRC_INACTIVE U</w:t>
      </w:r>
      <w:r w:rsidR="002A2854" w:rsidRPr="006975F5">
        <w:t>e</w:t>
      </w:r>
      <w:r w:rsidRPr="006975F5">
        <w:t>s, for broadcast reception, do not support to configure a dedicated BWP that is larger than the initial BWP.</w:t>
      </w:r>
    </w:p>
    <w:p w14:paraId="3BE3D215" w14:textId="77777777" w:rsidR="008A3A52" w:rsidRDefault="008A3A52" w:rsidP="004165F5">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lastRenderedPageBreak/>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[ZTE, Apple] also raise the issue that U</w:t>
      </w:r>
      <w:r w:rsidR="002A2854">
        <w:t>e</w:t>
      </w:r>
      <w:r>
        <w:t>s only apply the configuration of the SIB-1 configured initial BWP until after the reception of RRCSetup/RRCResume/RRCReestablishment. [Apple] also discusses that this restriction could be lifted for RRC_IDLE/RRC_INACTIVE U</w:t>
      </w:r>
      <w:r w:rsidR="002A2854">
        <w:t>e</w:t>
      </w:r>
      <w:r>
        <w:t>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w:t>
      </w:r>
      <w:r w:rsidR="002A2854">
        <w:t>e</w:t>
      </w:r>
      <w:r w:rsidR="003C0ABA">
        <w:t>s.</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[Huawei] discusses that Case D case would not imply that all U</w:t>
      </w:r>
      <w:r w:rsidR="002A2854">
        <w:t>e</w:t>
      </w:r>
      <w:r>
        <w:t>s that transition to CONNECTED state would be forced to receive the SIB-1 configured initial BWP since the gNB could configure a (potentially smaller) dedicated BWP U</w:t>
      </w:r>
      <w:r w:rsidR="002A2854">
        <w:t>e</w:t>
      </w:r>
      <w:r>
        <w:t>s that are not receiving an MBS broadcast service. Also, in [CATT] is argued that even if SIB-1 configured initial BWP would be configured with a larger frequency range to cope with higher bit-rate services, RRC_IDLE/INACTIVE U</w:t>
      </w:r>
      <w:r w:rsidR="002A2854">
        <w:t>e</w:t>
      </w:r>
      <w:r>
        <w:t xml:space="preserve">s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lastRenderedPageBreak/>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4165F5">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RRC_IDLE/RRC_INACTIVE U</w:t>
      </w:r>
      <w:r w:rsidR="002A2854" w:rsidRPr="007026F5">
        <w:rPr>
          <w:rFonts w:ascii="Times" w:hAnsi="Times"/>
          <w:szCs w:val="24"/>
          <w:lang w:eastAsia="x-none"/>
        </w:rPr>
        <w:t>e</w:t>
      </w:r>
      <w:r w:rsidRPr="007026F5">
        <w:rPr>
          <w:rFonts w:ascii="Times" w:hAnsi="Times"/>
          <w:szCs w:val="24"/>
          <w:lang w:eastAsia="x-none"/>
        </w:rPr>
        <w:t xml:space="preserv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or Proposal 2.2-1, it seems that Case A is the middle ground among all companies. As analysed in our tdoc,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43" w:author="ZTE-Xingguang" w:date="2021-05-19T21:31:00Z">
              <w:r w:rsidRPr="003262EB" w:rsidDel="0065532C">
                <w:rPr>
                  <w:i/>
                </w:rPr>
                <w:delText>SIB-1 initial BWP</w:delText>
              </w:r>
            </w:del>
            <w:ins w:id="44" w:author="ZTE-Xingguang" w:date="2021-05-19T21:31:00Z">
              <w:r w:rsidRPr="003262EB">
                <w:rPr>
                  <w:i/>
                </w:rPr>
                <w:t>MBS BWP</w:t>
              </w:r>
            </w:ins>
            <w:r w:rsidRPr="003262EB">
              <w:rPr>
                <w:i/>
              </w:rPr>
              <w:t xml:space="preserve"> fully contains CORESET#0 and Case D-2 where the configured </w:t>
            </w:r>
            <w:del w:id="45" w:author="ZTE-Xingguang" w:date="2021-05-19T21:31:00Z">
              <w:r w:rsidRPr="003262EB" w:rsidDel="0065532C">
                <w:rPr>
                  <w:i/>
                </w:rPr>
                <w:delText>SIB-1 initial BWP</w:delText>
              </w:r>
            </w:del>
            <w:ins w:id="46" w:author="ZTE-Xingguang" w:date="2021-05-19T21:31:00Z">
              <w:r w:rsidRPr="003262EB">
                <w:rPr>
                  <w:i/>
                </w:rPr>
                <w:t>MBS BWP</w:t>
              </w:r>
            </w:ins>
            <w:r w:rsidRPr="003262EB">
              <w:rPr>
                <w:i/>
              </w:rPr>
              <w:t xml:space="preserve"> does not need to fully </w:t>
            </w:r>
            <w:r w:rsidRPr="003262EB">
              <w:rPr>
                <w:i/>
              </w:rPr>
              <w:lastRenderedPageBreak/>
              <w:t xml:space="preserve">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r>
              <w:rPr>
                <w:rFonts w:eastAsia="等线"/>
                <w:lang w:eastAsia="zh-CN"/>
              </w:rPr>
              <w:t>Futurewei</w:t>
            </w:r>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 in the proposal meant. I am assuming that it can also be different from the freq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For RRC_IDLE/RRC_INACTIVE U</w:t>
            </w:r>
            <w:r w:rsidR="002A2854" w:rsidRPr="007A7A56">
              <w:rPr>
                <w:rFonts w:ascii="Times" w:hAnsi="Times"/>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For 2.2-2, generally fine but prefer to delete ‘the UE capability’ in the main bullet. For IDLE U</w:t>
            </w:r>
            <w:r w:rsidR="002A2854">
              <w:rPr>
                <w:rFonts w:eastAsia="等线"/>
                <w:lang w:eastAsia="zh-CN"/>
              </w:rPr>
              <w:t>e</w:t>
            </w:r>
            <w:r>
              <w:rPr>
                <w:rFonts w:eastAsia="等线"/>
                <w:lang w:eastAsia="zh-CN"/>
              </w:rPr>
              <w:t>s, network does not know the UE capability.</w:t>
            </w:r>
            <w:r w:rsidR="00886688">
              <w:rPr>
                <w:rFonts w:eastAsia="等线"/>
                <w:lang w:eastAsia="zh-CN"/>
              </w:rPr>
              <w:t xml:space="preserve"> We assume the U</w:t>
            </w:r>
            <w:r w:rsidR="002A2854">
              <w:rPr>
                <w:rFonts w:eastAsia="等线"/>
                <w:lang w:eastAsia="zh-CN"/>
              </w:rPr>
              <w:t>e</w:t>
            </w:r>
            <w:r w:rsidR="00886688">
              <w:rPr>
                <w:rFonts w:eastAsia="等线"/>
                <w:lang w:eastAsia="zh-CN"/>
              </w:rPr>
              <w:t>s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r>
              <w:rPr>
                <w:lang w:eastAsia="ko-KR"/>
              </w:rPr>
              <w:t xml:space="preserve">Convida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U</w:t>
            </w:r>
            <w:r w:rsidR="002A2854">
              <w:t>e</w:t>
            </w:r>
            <w:r w:rsidR="00C4773F">
              <w:t>s.</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2.2-1: I assume what FL suggested is for compromise within the group even though each company can still have own preference, so we are fine. Similarly to MCCH, the modification is assumed to be the necessary spec impact to enable SIB-1 configured initial BWP to be used by U</w:t>
            </w:r>
            <w:r w:rsidR="002A2854">
              <w:rPr>
                <w:rFonts w:eastAsia="等线"/>
                <w:bCs/>
                <w:lang w:eastAsia="zh-CN"/>
              </w:rPr>
              <w:t>e</w:t>
            </w:r>
            <w:r>
              <w:rPr>
                <w:rFonts w:eastAsia="等线"/>
                <w:bCs/>
                <w:lang w:eastAsia="zh-CN"/>
              </w:rPr>
              <w:t xml:space="preserve">s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lastRenderedPageBreak/>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lastRenderedPageBreak/>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r>
              <w:rPr>
                <w:rFonts w:eastAsia="等线"/>
                <w:lang w:eastAsia="zh-CN"/>
              </w:rPr>
              <w:t>Spreadtrum</w:t>
            </w:r>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lastRenderedPageBreak/>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Convida, Huawei, MTK</w:t>
            </w:r>
            <w:r w:rsidR="000E1A64">
              <w:rPr>
                <w:bCs/>
                <w:lang w:eastAsia="ko-KR"/>
              </w:rPr>
              <w:t>, Spreadtrum,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4165F5">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f1"/>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revl and Proposal 2.2-3 can be combined together as two options, then down select or support both. If both initial BWP as supported, i.e., </w:t>
            </w:r>
            <w:r>
              <w:rPr>
                <w:szCs w:val="24"/>
                <w:lang w:eastAsia="x-none"/>
              </w:rPr>
              <w:lastRenderedPageBreak/>
              <w:t xml:space="preserve">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lastRenderedPageBreak/>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r>
              <w:rPr>
                <w:rFonts w:eastAsia="等线" w:hint="eastAsia"/>
                <w:lang w:eastAsia="zh-CN"/>
              </w:rPr>
              <w:t>Sp</w:t>
            </w:r>
            <w:r>
              <w:rPr>
                <w:rFonts w:eastAsia="等线"/>
                <w:lang w:eastAsia="zh-CN"/>
              </w:rPr>
              <w:t>readtrum</w:t>
            </w:r>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lastRenderedPageBreak/>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lastRenderedPageBreak/>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Huawei, CATT, Spreadtrum</w:t>
            </w:r>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lastRenderedPageBreak/>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0F3446">
      <w:pPr>
        <w:pStyle w:val="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f1"/>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lastRenderedPageBreak/>
              <w:t xml:space="preserve">For broadcast reception, RRC_IDLE/RRC_INACTIVE UEs can use </w:t>
            </w:r>
            <w:del w:id="47"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lastRenderedPageBreak/>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RRCSetup/RRCResume/RRCReestablishment,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under standing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5A3772">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48" w:author="MTK" w:date="2021-05-24T16:01:00Z">
              <w:r w:rsidRPr="00252AE6" w:rsidDel="00137B3D">
                <w:rPr>
                  <w:rFonts w:ascii="Times" w:hAnsi="Times"/>
                  <w:szCs w:val="24"/>
                  <w:lang w:eastAsia="x-none"/>
                </w:rPr>
                <w:delText xml:space="preserve">bandwidth </w:delText>
              </w:r>
            </w:del>
            <w:ins w:id="49"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0"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lastRenderedPageBreak/>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r w:rsidRPr="00FE480D">
              <w:rPr>
                <w:i/>
                <w:iCs/>
              </w:rPr>
              <w:t>RRCSetup/RRCResume/RRCReestablishment</w:t>
            </w:r>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lastRenderedPageBreak/>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50E32">
        <w:tc>
          <w:tcPr>
            <w:tcW w:w="1650" w:type="dxa"/>
          </w:tcPr>
          <w:p w14:paraId="0B50A98A" w14:textId="77777777" w:rsidR="00183AD5" w:rsidRPr="00BF7137" w:rsidRDefault="00183AD5" w:rsidP="00C50E32">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084C782" w14:textId="77777777" w:rsidR="00183AD5" w:rsidRPr="00BF7137" w:rsidRDefault="00183AD5" w:rsidP="00C50E32">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50E32">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50E32">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50E32">
        <w:tc>
          <w:tcPr>
            <w:tcW w:w="1650" w:type="dxa"/>
          </w:tcPr>
          <w:p w14:paraId="0E4979C3" w14:textId="26EA59A3" w:rsidR="005D7B8A" w:rsidRDefault="005D7B8A" w:rsidP="005D7B8A">
            <w:pPr>
              <w:rPr>
                <w:rFonts w:eastAsia="等线" w:hint="eastAsia"/>
                <w:lang w:eastAsia="zh-CN"/>
              </w:rPr>
            </w:pPr>
            <w:r>
              <w:rPr>
                <w:rFonts w:eastAsia="等线" w:hint="eastAsia"/>
                <w:lang w:eastAsia="zh-CN"/>
              </w:rPr>
              <w:t>S</w:t>
            </w:r>
            <w:r>
              <w:rPr>
                <w:rFonts w:eastAsia="等线"/>
                <w:lang w:eastAsia="zh-CN"/>
              </w:rPr>
              <w:t>preadtrum</w:t>
            </w:r>
          </w:p>
        </w:tc>
        <w:tc>
          <w:tcPr>
            <w:tcW w:w="7979" w:type="dxa"/>
          </w:tcPr>
          <w:p w14:paraId="33D0D70D" w14:textId="077D771E" w:rsidR="005D7B8A" w:rsidRPr="00BF7137" w:rsidRDefault="005D7B8A" w:rsidP="005D7B8A">
            <w:pPr>
              <w:rPr>
                <w:rFonts w:ascii="Times" w:eastAsia="等线" w:hAnsi="Times" w:hint="eastAsia"/>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bl>
    <w:p w14:paraId="6C80E2AF" w14:textId="77777777" w:rsidR="000F3446" w:rsidRDefault="000F3446" w:rsidP="000F3446">
      <w:pPr>
        <w:overflowPunct/>
        <w:autoSpaceDE/>
        <w:autoSpaceDN/>
        <w:adjustRightInd/>
        <w:spacing w:after="0"/>
        <w:textAlignment w:val="auto"/>
      </w:pPr>
    </w:p>
    <w:p w14:paraId="2CB423FE" w14:textId="42096F7F" w:rsidR="003805D3" w:rsidRDefault="003805D3" w:rsidP="000F3446">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F3446">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f1"/>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UEs in all RRC states. The UE is provided with MBS configuration using common RRC signalling in a two-step based approach, </w:t>
            </w:r>
            <w:r w:rsidRPr="002C3C08">
              <w:rPr>
                <w:rFonts w:ascii="Arial" w:eastAsia="等线" w:hAnsi="Arial" w:cs="Arial"/>
                <w:sz w:val="14"/>
                <w:szCs w:val="8"/>
              </w:rPr>
              <w:lastRenderedPageBreak/>
              <w:t>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f1"/>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0F3446">
      <w:pPr>
        <w:pStyle w:val="3"/>
        <w:numPr>
          <w:ilvl w:val="2"/>
          <w:numId w:val="2"/>
        </w:numPr>
        <w:rPr>
          <w:b/>
          <w:bCs/>
        </w:rPr>
      </w:pPr>
      <w:r>
        <w:rPr>
          <w:b/>
          <w:bCs/>
        </w:rPr>
        <w:t>Tdoc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a"/>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a"/>
        <w:numPr>
          <w:ilvl w:val="1"/>
          <w:numId w:val="23"/>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lastRenderedPageBreak/>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77777777" w:rsidR="00FA0E93" w:rsidRDefault="00FA0E93" w:rsidP="00CA09A1">
      <w:pPr>
        <w:pStyle w:val="a"/>
        <w:numPr>
          <w:ilvl w:val="1"/>
          <w:numId w:val="23"/>
        </w:numPr>
      </w:pPr>
      <w:r>
        <w:t>Proposal 5: For RRC_IDLE/RRC_INACTIVE UEs,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r w:rsidRPr="00137921">
        <w:t>Spreadtrum</w:t>
      </w:r>
      <w:r>
        <w:t>]</w:t>
      </w:r>
    </w:p>
    <w:p w14:paraId="7A32D1BF" w14:textId="77777777" w:rsidR="00137921" w:rsidRPr="009D2C3A" w:rsidRDefault="00137921" w:rsidP="00CA09A1">
      <w:pPr>
        <w:pStyle w:val="a"/>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a"/>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a"/>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a"/>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a"/>
        <w:numPr>
          <w:ilvl w:val="1"/>
          <w:numId w:val="23"/>
        </w:numPr>
      </w:pPr>
      <w:r w:rsidRPr="001E5CB2">
        <w:t>Proposal 8: A CSS is configured for RRC IDLE/RRC INACTIVE UEs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a"/>
        <w:numPr>
          <w:ilvl w:val="1"/>
          <w:numId w:val="23"/>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w:t>
      </w:r>
      <w:r w:rsidRPr="001E5CB2">
        <w:lastRenderedPageBreak/>
        <w:t>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a"/>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a"/>
        <w:numPr>
          <w:ilvl w:val="1"/>
          <w:numId w:val="23"/>
        </w:numPr>
      </w:pPr>
      <w:r>
        <w:t>Observation 3: Configuration of SS sets for GC-PDCCH can be as for Type-3 PDCCH CSS sets in Rel-16 (via UE-common, instead of UE-specific, RRC signaling).</w:t>
      </w:r>
    </w:p>
    <w:p w14:paraId="4B01CB78" w14:textId="4C1898E4" w:rsidR="00B750FB" w:rsidRDefault="00B750FB" w:rsidP="00CA09A1">
      <w:pPr>
        <w:pStyle w:val="a"/>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a"/>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r w:rsidRPr="002957BD">
        <w:t>Convida</w:t>
      </w:r>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0F3446">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a"/>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a"/>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a"/>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lastRenderedPageBreak/>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f1"/>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lastRenderedPageBreak/>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a"/>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r>
              <w:rPr>
                <w:rFonts w:eastAsia="等线"/>
                <w:lang w:eastAsia="zh-CN"/>
              </w:rPr>
              <w:t xml:space="preserve">Futurewei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r>
              <w:rPr>
                <w:lang w:eastAsia="ko-KR"/>
              </w:rPr>
              <w:lastRenderedPageBreak/>
              <w:t>Convida</w:t>
            </w:r>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r>
              <w:rPr>
                <w:rFonts w:eastAsia="等线" w:hint="eastAsia"/>
                <w:lang w:eastAsia="zh-CN"/>
              </w:rPr>
              <w:t>S</w:t>
            </w:r>
            <w:r>
              <w:rPr>
                <w:rFonts w:eastAsia="等线"/>
                <w:lang w:eastAsia="zh-CN"/>
              </w:rPr>
              <w:t>preadtrum</w:t>
            </w:r>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@Nokia: thanks for the comment. One aspect I was thinking that I think we need to make progress on MCCH agreements, but this is an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r>
              <w:t xml:space="preserve">Atl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a"/>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0F3446">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lastRenderedPageBreak/>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r>
        <w:t xml:space="preserve">Atl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a"/>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f1"/>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7ECF86A9"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r>
              <w:t xml:space="preserve">Atl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a"/>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Support .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lastRenderedPageBreak/>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r>
              <w:rPr>
                <w:rFonts w:eastAsia="等线" w:hint="eastAsia"/>
                <w:lang w:eastAsia="zh-CN"/>
              </w:rPr>
              <w:t>S</w:t>
            </w:r>
            <w:r>
              <w:rPr>
                <w:rFonts w:eastAsia="等线"/>
                <w:lang w:eastAsia="zh-CN"/>
              </w:rPr>
              <w:t>preadtrum</w:t>
            </w:r>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r>
              <w:t xml:space="preserve">Atl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a"/>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lastRenderedPageBreak/>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0F3446">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r>
        <w:t xml:space="preserve">Atl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a"/>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f1"/>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5A3772">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5A3772">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lastRenderedPageBreak/>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50E32">
        <w:tc>
          <w:tcPr>
            <w:tcW w:w="1650" w:type="dxa"/>
          </w:tcPr>
          <w:p w14:paraId="35791372" w14:textId="77777777" w:rsidR="00183AD5" w:rsidRPr="00B204E3" w:rsidRDefault="00183AD5" w:rsidP="00C50E32">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00EBBCA2" w14:textId="77777777" w:rsidR="00183AD5" w:rsidRDefault="00183AD5" w:rsidP="00C50E32">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50E32">
            <w:pPr>
              <w:overflowPunct/>
              <w:autoSpaceDE/>
              <w:autoSpaceDN/>
              <w:adjustRightInd/>
              <w:spacing w:after="0"/>
              <w:textAlignment w:val="auto"/>
              <w:rPr>
                <w:rFonts w:ascii="Times" w:eastAsia="等线" w:hAnsi="Times"/>
                <w:szCs w:val="24"/>
                <w:lang w:eastAsia="zh-CN"/>
              </w:rPr>
            </w:pPr>
          </w:p>
          <w:p w14:paraId="799B4C4D" w14:textId="77777777" w:rsidR="00183AD5" w:rsidRDefault="00183AD5" w:rsidP="00C50E32">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50E32">
            <w:pPr>
              <w:overflowPunct/>
              <w:autoSpaceDE/>
              <w:autoSpaceDN/>
              <w:adjustRightInd/>
              <w:spacing w:after="0"/>
              <w:textAlignment w:val="auto"/>
              <w:rPr>
                <w:rFonts w:ascii="Times" w:eastAsia="等线" w:hAnsi="Times"/>
                <w:szCs w:val="24"/>
                <w:lang w:eastAsia="zh-CN"/>
              </w:rPr>
            </w:pPr>
          </w:p>
        </w:tc>
      </w:tr>
      <w:tr w:rsidR="005D7B8A" w14:paraId="37863672" w14:textId="77777777" w:rsidTr="00C50E32">
        <w:tc>
          <w:tcPr>
            <w:tcW w:w="1650" w:type="dxa"/>
          </w:tcPr>
          <w:p w14:paraId="76CC5751" w14:textId="599F2B91" w:rsidR="005D7B8A" w:rsidRDefault="005D7B8A" w:rsidP="005D7B8A">
            <w:pPr>
              <w:rPr>
                <w:rFonts w:eastAsia="等线" w:hint="eastAsia"/>
                <w:lang w:eastAsia="zh-CN"/>
              </w:rPr>
            </w:pPr>
            <w:r>
              <w:rPr>
                <w:rFonts w:eastAsia="等线" w:hint="eastAsia"/>
                <w:lang w:eastAsia="zh-CN"/>
              </w:rPr>
              <w:t>S</w:t>
            </w:r>
            <w:r>
              <w:rPr>
                <w:rFonts w:eastAsia="等线"/>
                <w:lang w:eastAsia="zh-CN"/>
              </w:rPr>
              <w:t>preadtrum</w:t>
            </w:r>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bl>
    <w:p w14:paraId="2A9FB97B" w14:textId="77777777" w:rsidR="009F74D6" w:rsidRDefault="009F74D6" w:rsidP="00C47EC0"/>
    <w:p w14:paraId="53725E17" w14:textId="2A34B140" w:rsidR="00F97D34" w:rsidRDefault="00F97D34" w:rsidP="000F3446">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0F3446">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f1"/>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F3446">
      <w:pPr>
        <w:pStyle w:val="3"/>
        <w:numPr>
          <w:ilvl w:val="2"/>
          <w:numId w:val="2"/>
        </w:numPr>
        <w:rPr>
          <w:b/>
          <w:bCs/>
        </w:rPr>
      </w:pPr>
      <w:r>
        <w:rPr>
          <w:b/>
          <w:bCs/>
        </w:rPr>
        <w:t>Tdoc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lastRenderedPageBreak/>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r w:rsidR="003C4FDE" w:rsidRPr="00D94ED2">
        <w:t>Gnb</w:t>
      </w:r>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0F3446">
      <w:pPr>
        <w:pStyle w:val="3"/>
        <w:numPr>
          <w:ilvl w:val="2"/>
          <w:numId w:val="2"/>
        </w:numPr>
        <w:rPr>
          <w:b/>
          <w:bCs/>
        </w:rPr>
      </w:pPr>
      <w:r>
        <w:rPr>
          <w:b/>
          <w:bCs/>
        </w:rPr>
        <w:lastRenderedPageBreak/>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f1"/>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f1"/>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f1"/>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F3446">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51"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r>
              <w:rPr>
                <w:rFonts w:eastAsia="等线"/>
                <w:lang w:eastAsia="zh-CN"/>
              </w:rPr>
              <w:t>Futurewei</w:t>
            </w:r>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52"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lastRenderedPageBreak/>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lastRenderedPageBreak/>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w:t>
            </w:r>
            <w:r>
              <w:lastRenderedPageBreak/>
              <w:t xml:space="preserve">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0F3446">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f1"/>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One minor comment, the word “scheduling” in Alt.1 is a little bit misleading because Alt.1 is a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 xml:space="preserve">Furthermore, to our view, for the alternatives of “RNTI for MCCH change notification”, it can be a new introduced RNTI for MCCH change notification which is different from MCCH-RNTI </w:t>
            </w:r>
            <w:r>
              <w:rPr>
                <w:lang w:eastAsia="ko-KR"/>
              </w:rPr>
              <w:lastRenderedPageBreak/>
              <w:t>(our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uawei, HiSilicon</w:t>
            </w:r>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r>
              <w:rPr>
                <w:rFonts w:eastAsia="等线" w:hint="eastAsia"/>
                <w:lang w:eastAsia="zh-CN"/>
              </w:rPr>
              <w:t>S</w:t>
            </w:r>
            <w:r>
              <w:rPr>
                <w:rFonts w:eastAsia="等线"/>
                <w:lang w:eastAsia="zh-CN"/>
              </w:rPr>
              <w:t>preadtrum</w:t>
            </w:r>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0F3446">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lastRenderedPageBreak/>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f1"/>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r>
              <w:rPr>
                <w:rFonts w:eastAsia="等线" w:hint="eastAsia"/>
                <w:lang w:eastAsia="zh-CN"/>
              </w:rPr>
              <w:t>S</w:t>
            </w:r>
            <w:r>
              <w:rPr>
                <w:rFonts w:eastAsia="等线"/>
                <w:lang w:eastAsia="zh-CN"/>
              </w:rPr>
              <w:t>preadtrum</w:t>
            </w:r>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bl>
    <w:p w14:paraId="76ECAAE2" w14:textId="77777777" w:rsidR="00F770BC" w:rsidRDefault="00F770BC" w:rsidP="0008549E"/>
    <w:p w14:paraId="41620FE3" w14:textId="67C9D93B" w:rsidR="004213FA" w:rsidRDefault="004213FA" w:rsidP="000F3446">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0F3446">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f1"/>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1"/>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0F3446">
      <w:pPr>
        <w:pStyle w:val="3"/>
        <w:numPr>
          <w:ilvl w:val="2"/>
          <w:numId w:val="2"/>
        </w:numPr>
        <w:rPr>
          <w:b/>
          <w:bCs/>
        </w:rPr>
      </w:pPr>
      <w:r>
        <w:rPr>
          <w:b/>
          <w:bCs/>
        </w:rPr>
        <w:t>Tdoc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a"/>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the PDCCH monitoring occasion(s) in slot n_slot in the frame SFN is given by (SFN∙N_slot+n_slot-O_(G-RNTI) )mod K_(G-RNTI)=0, where N_slot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CA09A1">
      <w:pPr>
        <w:pStyle w:val="a"/>
        <w:numPr>
          <w:ilvl w:val="2"/>
          <w:numId w:val="28"/>
        </w:numPr>
      </w:pPr>
      <w:r>
        <w:lastRenderedPageBreak/>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a"/>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64EFBEB4" w:rsidR="0000665B" w:rsidRDefault="0000665B" w:rsidP="00CA09A1">
      <w:pPr>
        <w:pStyle w:val="a"/>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a"/>
        <w:numPr>
          <w:ilvl w:val="2"/>
          <w:numId w:val="28"/>
        </w:numPr>
      </w:pPr>
      <w:r>
        <w:t>Option 1: PDCCH MOs in one MBS-window length are allocated to different SSBs successively, same as the PDCCH MOs for SIBx.</w:t>
      </w:r>
    </w:p>
    <w:p w14:paraId="55DD75AF" w14:textId="77777777" w:rsidR="00155BE7" w:rsidRDefault="00155BE7" w:rsidP="00CA09A1">
      <w:pPr>
        <w:pStyle w:val="a"/>
        <w:numPr>
          <w:ilvl w:val="2"/>
          <w:numId w:val="28"/>
        </w:numPr>
      </w:pPr>
      <w:r>
        <w:t>Option 2: PDCCH MOs in one MBS-window length are allocated to one SSB with consecutive MOs.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63A6A10B" w:rsidR="007E2800" w:rsidRDefault="00560B31" w:rsidP="00CA09A1">
      <w:pPr>
        <w:pStyle w:val="a"/>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Proposal 9: UE may assume that the GC-PDSCH for MTCH is QCL’d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lastRenderedPageBreak/>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a"/>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a"/>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a"/>
        <w:numPr>
          <w:ilvl w:val="1"/>
          <w:numId w:val="28"/>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a"/>
        <w:numPr>
          <w:ilvl w:val="1"/>
          <w:numId w:val="28"/>
        </w:numPr>
      </w:pPr>
      <w:r w:rsidRPr="00B503F9">
        <w:t>Group-common PDCCH/PDSCH is QCl’d with TRS if configured.</w:t>
      </w:r>
    </w:p>
    <w:p w14:paraId="7ACAABC2" w14:textId="4C2C34C0" w:rsidR="003516D3" w:rsidRDefault="003516D3" w:rsidP="003516D3"/>
    <w:p w14:paraId="654DFA02" w14:textId="04E85DE3" w:rsidR="003516D3" w:rsidRDefault="003516D3" w:rsidP="000F3446">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lastRenderedPageBreak/>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f1"/>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lastRenderedPageBreak/>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lastRenderedPageBreak/>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53"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If we allow PDSCH for MCCH and MTCH to be QCLed with TRS, it would introduce huge spec change. We believe the SSB should be sufficient. We propose the following.</w:t>
            </w:r>
          </w:p>
          <w:p w14:paraId="78E8C2F1" w14:textId="77777777"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54" w:author="ZTE-Xingguang" w:date="2021-05-19T22:21:00Z">
              <w:r w:rsidDel="00561B88">
                <w:rPr>
                  <w:rFonts w:ascii="Times" w:hAnsi="Times"/>
                  <w:szCs w:val="24"/>
                  <w:lang w:eastAsia="x-none"/>
                </w:rPr>
                <w:delText xml:space="preserve">study whether </w:delText>
              </w:r>
            </w:del>
            <w:ins w:id="55"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lastRenderedPageBreak/>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group-common PDCCH/PDSCH is QCL’d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Proposal 2.5-4: the details of TRS for idle UE is not cleared defined in other WI. Group common PDSCH QCL’d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77777777" w:rsidR="00D44A8B" w:rsidRDefault="00D44A8B" w:rsidP="00FB182D">
            <w:pPr>
              <w:rPr>
                <w:rFonts w:eastAsiaTheme="minorEastAsia"/>
                <w:lang w:eastAsia="zh-CN"/>
              </w:rPr>
            </w:pPr>
            <w:r>
              <w:rPr>
                <w:rFonts w:eastAsia="等线" w:hint="eastAsia"/>
                <w:b/>
                <w:bCs/>
                <w:lang w:eastAsia="zh-CN"/>
              </w:rPr>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MOs</w:t>
            </w:r>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lastRenderedPageBreak/>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lastRenderedPageBreak/>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MOs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740470">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f1"/>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bl>
    <w:p w14:paraId="0CEF02C8" w14:textId="77777777" w:rsidR="00183E26" w:rsidRDefault="00183E26" w:rsidP="00155BE7"/>
    <w:p w14:paraId="1AE49E7D" w14:textId="154E4CA4" w:rsidR="00AC15B2" w:rsidRDefault="00AC15B2" w:rsidP="000F3446">
      <w:pPr>
        <w:pStyle w:val="2"/>
        <w:numPr>
          <w:ilvl w:val="1"/>
          <w:numId w:val="2"/>
        </w:numPr>
      </w:pPr>
      <w:r>
        <w:t>Issue 6: CORESET for MCCH and MTCH channels</w:t>
      </w:r>
    </w:p>
    <w:p w14:paraId="3C940371" w14:textId="468F6544" w:rsidR="00AC15B2" w:rsidRDefault="00AC15B2" w:rsidP="000F3446">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0F3446">
      <w:pPr>
        <w:pStyle w:val="3"/>
        <w:numPr>
          <w:ilvl w:val="2"/>
          <w:numId w:val="2"/>
        </w:numPr>
        <w:rPr>
          <w:b/>
          <w:bCs/>
        </w:rPr>
      </w:pPr>
      <w:r>
        <w:rPr>
          <w:b/>
          <w:bCs/>
        </w:rPr>
        <w:t>Tdoc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a"/>
        <w:numPr>
          <w:ilvl w:val="1"/>
          <w:numId w:val="31"/>
        </w:numPr>
      </w:pPr>
      <w:r>
        <w:lastRenderedPageBreak/>
        <w:t xml:space="preserve">Proposal 4: For RRC_IDLE/RRC_INACTIVE UEs,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a"/>
        <w:numPr>
          <w:ilvl w:val="1"/>
          <w:numId w:val="31"/>
        </w:numPr>
      </w:pPr>
      <w:r>
        <w:t>Observation 2: RRC_IDLE/RRC_INACTIVE UEs can be configured a maximum of 2 CORESETs (including CORESET#0).</w:t>
      </w:r>
    </w:p>
    <w:p w14:paraId="7CDFA6C1" w14:textId="4A1D7C36" w:rsidR="007D02F7" w:rsidRDefault="007D02F7" w:rsidP="00CA09A1">
      <w:pPr>
        <w:pStyle w:val="a"/>
        <w:numPr>
          <w:ilvl w:val="1"/>
          <w:numId w:val="31"/>
        </w:numPr>
      </w:pPr>
      <w:r>
        <w:t>Proposal 2. When SIB1 configures an initial DL BWP, SIBx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r w:rsidRPr="002D01C7">
        <w:t>Convida</w:t>
      </w:r>
      <w:r>
        <w:t>]</w:t>
      </w:r>
    </w:p>
    <w:p w14:paraId="6E9207BA" w14:textId="033D4DB4" w:rsidR="002D01C7" w:rsidRDefault="002D01C7" w:rsidP="00CA09A1">
      <w:pPr>
        <w:pStyle w:val="a"/>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lastRenderedPageBreak/>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a"/>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0F3446">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0F3446">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4ACDD102"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4382AC6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UEs is not known by gNB. We assume the UEs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r>
              <w:rPr>
                <w:lang w:eastAsia="ko-KR"/>
              </w:rPr>
              <w:t>Convida</w:t>
            </w:r>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等线"/>
                <w:lang w:eastAsia="zh-CN"/>
              </w:rPr>
            </w:pPr>
            <w:r>
              <w:rPr>
                <w:rFonts w:eastAsia="等线" w:hint="eastAsia"/>
                <w:lang w:eastAsia="zh-CN"/>
              </w:rPr>
              <w:t>v</w:t>
            </w:r>
            <w:r>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Huawei, HiSilicon</w:t>
            </w:r>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r>
              <w:rPr>
                <w:rFonts w:eastAsia="等线" w:hint="eastAsia"/>
                <w:lang w:eastAsia="zh-CN"/>
              </w:rPr>
              <w:lastRenderedPageBreak/>
              <w:t>S</w:t>
            </w:r>
            <w:r>
              <w:rPr>
                <w:rFonts w:eastAsia="等线"/>
                <w:lang w:eastAsia="zh-CN"/>
              </w:rPr>
              <w:t>preadtrum</w:t>
            </w:r>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r w:rsidRPr="00903B74">
              <w:rPr>
                <w:i/>
                <w:iCs/>
              </w:rPr>
              <w:t>commonControlResourceSet</w:t>
            </w:r>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C43F5">
      <w:pPr>
        <w:pStyle w:val="3"/>
        <w:numPr>
          <w:ilvl w:val="2"/>
          <w:numId w:val="2"/>
        </w:numPr>
        <w:rPr>
          <w:b/>
          <w:bCs/>
        </w:rPr>
      </w:pPr>
      <w:bookmarkStart w:id="56" w:name="_GoBack"/>
      <w:bookmarkEnd w:id="56"/>
      <w:r>
        <w:rPr>
          <w:b/>
          <w:bCs/>
        </w:rPr>
        <w:lastRenderedPageBreak/>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r w:rsidRPr="006924B4">
        <w:rPr>
          <w:i/>
          <w:iCs/>
        </w:rPr>
        <w:t>commonControlResourceSet</w:t>
      </w:r>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r w:rsidRPr="006924B4">
        <w:rPr>
          <w:i/>
          <w:iCs/>
        </w:rPr>
        <w:t>commonControlResourceSet</w:t>
      </w:r>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af1"/>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5A3772">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5A3772">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77777777" w:rsidR="00D76FF4" w:rsidRDefault="00D76FF4" w:rsidP="00D76FF4">
            <w:pPr>
              <w:rPr>
                <w:rFonts w:eastAsia="等线"/>
                <w:lang w:eastAsia="zh-CN"/>
              </w:rPr>
            </w:pPr>
            <w:r>
              <w:rPr>
                <w:rFonts w:eastAsia="等线" w:hint="eastAsia"/>
                <w:lang w:eastAsia="zh-CN"/>
              </w:rPr>
              <w:t>O</w:t>
            </w:r>
            <w:r>
              <w:rPr>
                <w:rFonts w:eastAsia="等线"/>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bl>
    <w:p w14:paraId="7097681B" w14:textId="77777777" w:rsidR="00AC15B2" w:rsidRPr="00AC15B2" w:rsidRDefault="00AC15B2" w:rsidP="00AC15B2"/>
    <w:p w14:paraId="46B34D54" w14:textId="217BBA48" w:rsidR="00EC3D97" w:rsidRDefault="00EC3D97" w:rsidP="003C43F5">
      <w:pPr>
        <w:pStyle w:val="2"/>
        <w:numPr>
          <w:ilvl w:val="1"/>
          <w:numId w:val="2"/>
        </w:numPr>
      </w:pPr>
      <w:r>
        <w:lastRenderedPageBreak/>
        <w:t>Issue 7: DCI format for MCCH and MTCH channels</w:t>
      </w:r>
    </w:p>
    <w:p w14:paraId="67AA74AB" w14:textId="6050D3C3" w:rsidR="00EC3D97" w:rsidRDefault="00EC3D97" w:rsidP="003C43F5">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C43F5">
      <w:pPr>
        <w:pStyle w:val="3"/>
        <w:numPr>
          <w:ilvl w:val="2"/>
          <w:numId w:val="2"/>
        </w:numPr>
        <w:rPr>
          <w:b/>
          <w:bCs/>
        </w:rPr>
      </w:pPr>
      <w:r>
        <w:rPr>
          <w:b/>
          <w:bCs/>
        </w:rPr>
        <w:t>Tdoc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t>Proposal 2: DCI format 1_0 is used for scheduling group common PDSCH for RRC_IDLE/INACTIVE UE</w:t>
      </w:r>
    </w:p>
    <w:p w14:paraId="4C50D45C" w14:textId="7C78F1B5" w:rsidR="008B7EEF" w:rsidRDefault="008B7EEF" w:rsidP="003C43F5">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C43F5">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f1"/>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lastRenderedPageBreak/>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r>
              <w:rPr>
                <w:rFonts w:eastAsia="等线"/>
                <w:lang w:eastAsia="zh-CN"/>
              </w:rPr>
              <w:t>Futurewei</w:t>
            </w:r>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Huawei, HiSilicon</w:t>
            </w:r>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r>
              <w:rPr>
                <w:rFonts w:eastAsia="等线" w:hint="eastAsia"/>
                <w:lang w:eastAsia="zh-CN"/>
              </w:rPr>
              <w:t>S</w:t>
            </w:r>
            <w:r>
              <w:rPr>
                <w:rFonts w:eastAsia="等线"/>
                <w:lang w:eastAsia="zh-CN"/>
              </w:rPr>
              <w:t>preadtrum</w:t>
            </w:r>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3C43F5">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C43F5">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3C43F5">
      <w:pPr>
        <w:pStyle w:val="3"/>
        <w:numPr>
          <w:ilvl w:val="2"/>
          <w:numId w:val="2"/>
        </w:numPr>
        <w:rPr>
          <w:b/>
          <w:bCs/>
        </w:rPr>
      </w:pPr>
      <w:r w:rsidRPr="00D55719">
        <w:rPr>
          <w:b/>
          <w:bCs/>
        </w:rPr>
        <w:lastRenderedPageBreak/>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C43F5">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C43F5">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C43F5">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C43F5">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3C43F5">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3C43F5">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3C43F5">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3C43F5">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3C43F5">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C43F5">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C43F5">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C43F5">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lastRenderedPageBreak/>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e.g,</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r>
        <w:t xml:space="preserve">Atl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C43F5">
      <w:pPr>
        <w:pStyle w:val="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a"/>
        <w:numPr>
          <w:ilvl w:val="0"/>
          <w:numId w:val="35"/>
        </w:numPr>
      </w:pPr>
      <w:r>
        <w:t>FFS details of FDRA.</w:t>
      </w:r>
    </w:p>
    <w:p w14:paraId="48E9F998" w14:textId="14246782" w:rsidR="00706E9F" w:rsidRDefault="00706E9F" w:rsidP="009960B0"/>
    <w:p w14:paraId="47EA4D70" w14:textId="42BCF950" w:rsidR="001F1424" w:rsidRDefault="001F1424" w:rsidP="001F1424">
      <w:pPr>
        <w:rPr>
          <w:lang w:eastAsia="zh-CN"/>
        </w:rPr>
      </w:pPr>
      <w:r>
        <w:rPr>
          <w:lang w:eastAsia="zh-CN"/>
        </w:rPr>
        <w:t>The following proposal was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7A00003" w14:textId="77777777" w:rsidR="001F1424" w:rsidRDefault="001F1424" w:rsidP="001F1424">
      <w:pPr>
        <w:pStyle w:val="a"/>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C43F5">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C43F5">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宋体"/>
          <w:lang w:eastAsia="zh-CN"/>
        </w:rPr>
      </w:pPr>
      <w:r w:rsidRPr="00132878">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7" w:name="OLE_LINK57"/>
            <w:bookmarkStart w:id="5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9" w:name="OLE_LINK61"/>
            <w:bookmarkStart w:id="60" w:name="OLE_LINK60"/>
            <w:bookmarkStart w:id="61" w:name="OLE_LINK59"/>
            <w:bookmarkEnd w:id="57"/>
            <w:bookmarkEnd w:id="5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9"/>
          <w:bookmarkEnd w:id="60"/>
          <w:bookmarkEnd w:id="6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62" w:name="OLE_LINK4"/>
            <w:bookmarkStart w:id="63" w:name="OLE_LINK3"/>
            <w:bookmarkStart w:id="64" w:name="OLE_LINK2"/>
            <w:bookmarkStart w:id="6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2"/>
            <w:bookmarkEnd w:id="63"/>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4"/>
          <w:bookmarkEnd w:id="6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93570" w14:textId="77777777" w:rsidR="00654318" w:rsidRDefault="00654318">
      <w:pPr>
        <w:spacing w:after="0"/>
      </w:pPr>
      <w:r>
        <w:separator/>
      </w:r>
    </w:p>
  </w:endnote>
  <w:endnote w:type="continuationSeparator" w:id="0">
    <w:p w14:paraId="7B2554FC" w14:textId="77777777" w:rsidR="00654318" w:rsidRDefault="006543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60F9562B" w:rsidR="00957FD4" w:rsidRDefault="00957FD4">
    <w:pPr>
      <w:pStyle w:val="aa"/>
    </w:pPr>
    <w:r>
      <w:rPr>
        <w:noProof w:val="0"/>
      </w:rPr>
      <w:fldChar w:fldCharType="begin"/>
    </w:r>
    <w:r>
      <w:instrText xml:space="preserve"> PAGE   \* MERGEFORMAT </w:instrText>
    </w:r>
    <w:r>
      <w:rPr>
        <w:noProof w:val="0"/>
      </w:rPr>
      <w:fldChar w:fldCharType="separate"/>
    </w:r>
    <w:r w:rsidR="005D7B8A">
      <w:t>66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5B218" w14:textId="77777777" w:rsidR="00654318" w:rsidRDefault="00654318">
      <w:pPr>
        <w:spacing w:after="0"/>
      </w:pPr>
      <w:r>
        <w:separator/>
      </w:r>
    </w:p>
  </w:footnote>
  <w:footnote w:type="continuationSeparator" w:id="0">
    <w:p w14:paraId="112589AF" w14:textId="77777777" w:rsidR="00654318" w:rsidRDefault="006543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957FD4" w:rsidRDefault="00957F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80BA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1E64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E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7F9"/>
    <w:multiLevelType w:val="hybridMultilevel"/>
    <w:tmpl w:val="02B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831006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F18DE"/>
    <w:multiLevelType w:val="hybridMultilevel"/>
    <w:tmpl w:val="445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31"/>
  </w:num>
  <w:num w:numId="4">
    <w:abstractNumId w:val="10"/>
  </w:num>
  <w:num w:numId="5">
    <w:abstractNumId w:val="29"/>
  </w:num>
  <w:num w:numId="6">
    <w:abstractNumId w:val="22"/>
  </w:num>
  <w:num w:numId="7">
    <w:abstractNumId w:val="18"/>
  </w:num>
  <w:num w:numId="8">
    <w:abstractNumId w:val="2"/>
  </w:num>
  <w:num w:numId="9">
    <w:abstractNumId w:val="1"/>
  </w:num>
  <w:num w:numId="10">
    <w:abstractNumId w:val="43"/>
  </w:num>
  <w:num w:numId="11">
    <w:abstractNumId w:val="15"/>
  </w:num>
  <w:num w:numId="12">
    <w:abstractNumId w:val="4"/>
  </w:num>
  <w:num w:numId="13">
    <w:abstractNumId w:val="11"/>
  </w:num>
  <w:num w:numId="14">
    <w:abstractNumId w:val="42"/>
  </w:num>
  <w:num w:numId="15">
    <w:abstractNumId w:val="30"/>
  </w:num>
  <w:num w:numId="16">
    <w:abstractNumId w:val="36"/>
  </w:num>
  <w:num w:numId="17">
    <w:abstractNumId w:val="25"/>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4"/>
  </w:num>
  <w:num w:numId="23">
    <w:abstractNumId w:val="26"/>
  </w:num>
  <w:num w:numId="24">
    <w:abstractNumId w:val="24"/>
  </w:num>
  <w:num w:numId="25">
    <w:abstractNumId w:val="21"/>
  </w:num>
  <w:num w:numId="26">
    <w:abstractNumId w:val="40"/>
  </w:num>
  <w:num w:numId="27">
    <w:abstractNumId w:val="41"/>
  </w:num>
  <w:num w:numId="28">
    <w:abstractNumId w:val="45"/>
  </w:num>
  <w:num w:numId="29">
    <w:abstractNumId w:val="33"/>
  </w:num>
  <w:num w:numId="30">
    <w:abstractNumId w:val="34"/>
  </w:num>
  <w:num w:numId="31">
    <w:abstractNumId w:val="38"/>
  </w:num>
  <w:num w:numId="32">
    <w:abstractNumId w:val="9"/>
  </w:num>
  <w:num w:numId="33">
    <w:abstractNumId w:val="44"/>
  </w:num>
  <w:num w:numId="34">
    <w:abstractNumId w:val="7"/>
  </w:num>
  <w:num w:numId="35">
    <w:abstractNumId w:val="19"/>
  </w:num>
  <w:num w:numId="36">
    <w:abstractNumId w:val="16"/>
  </w:num>
  <w:num w:numId="37">
    <w:abstractNumId w:val="8"/>
  </w:num>
  <w:num w:numId="38">
    <w:abstractNumId w:val="13"/>
  </w:num>
  <w:num w:numId="39">
    <w:abstractNumId w:val="28"/>
  </w:num>
  <w:num w:numId="40">
    <w:abstractNumId w:val="27"/>
  </w:num>
  <w:num w:numId="41">
    <w:abstractNumId w:val="37"/>
  </w:num>
  <w:num w:numId="42">
    <w:abstractNumId w:val="35"/>
  </w:num>
  <w:num w:numId="43">
    <w:abstractNumId w:val="3"/>
  </w:num>
  <w:num w:numId="44">
    <w:abstractNumId w:val="20"/>
  </w:num>
  <w:num w:numId="45">
    <w:abstractNumId w:val="12"/>
  </w:num>
  <w:num w:numId="46">
    <w:abstractNumId w:val="17"/>
  </w:num>
  <w:num w:numId="47">
    <w:abstractNumId w:val="6"/>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EEF"/>
    <w:rsid w:val="00343875"/>
    <w:rsid w:val="00343C1B"/>
    <w:rsid w:val="003441D3"/>
    <w:rsid w:val="00344656"/>
    <w:rsid w:val="00344837"/>
    <w:rsid w:val="00344F0C"/>
    <w:rsid w:val="00345004"/>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FC6"/>
    <w:rsid w:val="00557753"/>
    <w:rsid w:val="005602FB"/>
    <w:rsid w:val="005603CF"/>
    <w:rsid w:val="005609F6"/>
    <w:rsid w:val="00560B31"/>
    <w:rsid w:val="00561D0A"/>
    <w:rsid w:val="00562BEF"/>
    <w:rsid w:val="00563A67"/>
    <w:rsid w:val="00563A91"/>
    <w:rsid w:val="00564564"/>
    <w:rsid w:val="00564775"/>
    <w:rsid w:val="00565195"/>
    <w:rsid w:val="005655C1"/>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F3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23B"/>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B8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6C54"/>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2">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e"/>
    <w:uiPriority w:val="34"/>
    <w:qFormat/>
    <w:rsid w:val="00F85976"/>
    <w:pPr>
      <w:numPr>
        <w:numId w:val="3"/>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C3E79-AF02-40BE-A65B-80A3F097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76</Pages>
  <Words>31638</Words>
  <Characters>180337</Characters>
  <Application>Microsoft Office Word</Application>
  <DocSecurity>0</DocSecurity>
  <Lines>1502</Lines>
  <Paragraphs>423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桂鑫 (Xin Gui)</cp:lastModifiedBy>
  <cp:revision>2</cp:revision>
  <cp:lastPrinted>2019-08-16T08:11:00Z</cp:lastPrinted>
  <dcterms:created xsi:type="dcterms:W3CDTF">2021-05-24T11:01:00Z</dcterms:created>
  <dcterms:modified xsi:type="dcterms:W3CDTF">2021-05-24T11:01:00Z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