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5527026" w:rsidR="0088601D" w:rsidRPr="00AF0076" w:rsidRDefault="0088601D" w:rsidP="005C77E6">
      <w:pPr>
        <w:rPr>
          <w:rFonts w:ascii="Arial" w:hAnsi="Arial" w:cs="Arial"/>
          <w:b/>
          <w:sz w:val="28"/>
          <w:szCs w:val="28"/>
          <w:lang w:val="pt-BR"/>
        </w:rPr>
      </w:pPr>
      <w:bookmarkStart w:id="0" w:name="_GoBack"/>
      <w:bookmarkEnd w:id="0"/>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1"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1"/>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2" w:author="ZTE-Xingguang" w:date="2021-05-19T21:22:00Z">
              <w:r w:rsidDel="00992E34">
                <w:rPr>
                  <w:rFonts w:ascii="Times" w:hAnsi="Times"/>
                  <w:szCs w:val="24"/>
                  <w:lang w:eastAsia="x-none"/>
                </w:rPr>
                <w:delText xml:space="preserve">CFR </w:delText>
              </w:r>
            </w:del>
            <w:ins w:id="3" w:author="ZTE-Xingguang" w:date="2021-05-19T21:22:00Z">
              <w:r>
                <w:rPr>
                  <w:rFonts w:ascii="Times" w:hAnsi="Times"/>
                  <w:szCs w:val="24"/>
                  <w:lang w:eastAsia="x-none"/>
                </w:rPr>
                <w:t xml:space="preserve">bandwidth </w:t>
              </w:r>
            </w:ins>
            <w:r w:rsidRPr="00765B92">
              <w:t>for MCCH reception</w:t>
            </w:r>
            <w:r>
              <w:t xml:space="preserve"> can</w:t>
            </w:r>
            <w:del w:id="4" w:author="ZTE-Xingguang" w:date="2021-05-19T21:22:00Z">
              <w:r w:rsidDel="00992E34">
                <w:delText xml:space="preserve"> be configured with</w:delText>
              </w:r>
            </w:del>
            <w:ins w:id="5" w:author="ZTE-Xingguang" w:date="2021-05-19T21:23:00Z">
              <w:r>
                <w:t xml:space="preserve"> </w:t>
              </w:r>
            </w:ins>
            <w:ins w:id="6" w:author="ZTE-Xingguang" w:date="2021-05-19T21:22:00Z">
              <w:r>
                <w:t>is</w:t>
              </w:r>
            </w:ins>
            <w:r>
              <w:t xml:space="preserve"> the same </w:t>
            </w:r>
            <w:r w:rsidRPr="00A62224">
              <w:t xml:space="preserve">frequency range </w:t>
            </w:r>
            <w:r>
              <w:t xml:space="preserve">as </w:t>
            </w:r>
            <w:r w:rsidRPr="00A62224">
              <w:t>CORESET#0</w:t>
            </w:r>
            <w:del w:id="7"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8" w:author="ZTE-Xingguang" w:date="2021-05-19T21:24:00Z"/>
              </w:rPr>
            </w:pPr>
            <w:r>
              <w:t xml:space="preserve">FFS </w:t>
            </w:r>
            <w:ins w:id="9" w:author="ZTE-Xingguang" w:date="2021-05-19T21:23:00Z">
              <w:r>
                <w:t>whether the bandwidth for MCCH reception can be the same as the SIB-1 configured initial BWP, if yes</w:t>
              </w:r>
            </w:ins>
            <w:ins w:id="10" w:author="ZTE-Xingguang" w:date="2021-05-19T21:24:00Z">
              <w:r>
                <w:t>, whether there</w:t>
              </w:r>
            </w:ins>
            <w:ins w:id="11"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2"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ListParagraph"/>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3" w:author="Le Liu" w:date="2021-05-21T14:57:00Z">
              <w:r w:rsidRPr="00A507B6" w:rsidDel="00A507B6">
                <w:rPr>
                  <w:rFonts w:eastAsia="等线"/>
                  <w:lang w:eastAsia="zh-CN"/>
                </w:rPr>
                <w:delText xml:space="preserve">bandwidth with the same frequency range as CORESET#0 </w:delText>
              </w:r>
            </w:del>
            <w:ins w:id="14" w:author="Le Liu" w:date="2021-05-21T14:57:00Z">
              <w:r w:rsidRPr="00A507B6">
                <w:rPr>
                  <w:rFonts w:eastAsia="等线"/>
                  <w:lang w:eastAsia="zh-CN"/>
                </w:rPr>
                <w:t>CFR with the same size as the initial BWP, where the initial BWP has the same frequency resources as CORESET0</w:t>
              </w:r>
            </w:ins>
            <w:ins w:id="15" w:author="Le Liu" w:date="2021-05-21T15:13:00Z">
              <w:r w:rsidR="00640B50">
                <w:rPr>
                  <w:rFonts w:eastAsia="等线"/>
                  <w:lang w:eastAsia="zh-CN"/>
                </w:rPr>
                <w:t>,</w:t>
              </w:r>
            </w:ins>
            <w:ins w:id="16"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7" w:author="Le Liu" w:date="2021-05-21T14:57:00Z">
              <w:r w:rsidRPr="00A507B6">
                <w:rPr>
                  <w:rFonts w:eastAsia="等线"/>
                  <w:lang w:eastAsia="zh-CN"/>
                </w:rPr>
                <w:t>CFR with the same size as the initial BWP, where the initial BWP has the same frequency resources</w:t>
              </w:r>
            </w:ins>
            <w:ins w:id="18" w:author="Le Liu" w:date="2021-05-21T15:13:00Z">
              <w:r>
                <w:rPr>
                  <w:rFonts w:eastAsia="等线"/>
                  <w:lang w:eastAsia="zh-CN"/>
                </w:rPr>
                <w:t xml:space="preserve"> as </w:t>
              </w:r>
            </w:ins>
            <w:r>
              <w:t>the SIB-1 configured initial BWP</w:t>
            </w:r>
            <w:ins w:id="19"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20" w:author="Le Liu" w:date="2021-05-21T15:28:00Z"/>
                <w:color w:val="FF0000"/>
              </w:rPr>
            </w:pPr>
            <w:r w:rsidRPr="00A03A41">
              <w:rPr>
                <w:color w:val="FF0000"/>
              </w:rPr>
              <w:t xml:space="preserve">Note that </w:t>
            </w:r>
            <w:del w:id="21" w:author="Le Liu" w:date="2021-05-21T15:28:00Z">
              <w:r w:rsidRPr="00A03A41" w:rsidDel="008D329E">
                <w:rPr>
                  <w:color w:val="FF0000"/>
                </w:rPr>
                <w:delText>the UE that</w:delText>
              </w:r>
            </w:del>
            <w:ins w:id="22" w:author="Le Liu" w:date="2021-05-21T15:29:00Z">
              <w:r w:rsidR="008D329E">
                <w:rPr>
                  <w:color w:val="FF0000"/>
                </w:rPr>
                <w:t>RRC_</w:t>
              </w:r>
            </w:ins>
            <w:ins w:id="23" w:author="Le Liu" w:date="2021-05-21T15:28:00Z">
              <w:r w:rsidR="008D329E">
                <w:rPr>
                  <w:color w:val="FF0000"/>
                </w:rPr>
                <w:t>IDLE/INACTIVE</w:t>
              </w:r>
            </w:ins>
            <w:r w:rsidRPr="00A03A41">
              <w:rPr>
                <w:color w:val="FF0000"/>
              </w:rPr>
              <w:t xml:space="preserve"> UEs only apply the configuration of the SIB-1 configured initial BWP </w:t>
            </w:r>
            <w:ins w:id="24"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5" w:author="Le Liu" w:date="2021-05-21T15:29:00Z">
              <w:r>
                <w:rPr>
                  <w:color w:val="FF0000"/>
                </w:rPr>
                <w:t>RRC_IDLE/INACTIVE</w:t>
              </w:r>
              <w:r w:rsidRPr="00A03A41">
                <w:rPr>
                  <w:color w:val="FF0000"/>
                </w:rPr>
                <w:t xml:space="preserve"> UEs </w:t>
              </w:r>
              <w:r>
                <w:rPr>
                  <w:color w:val="FF0000"/>
                </w:rPr>
                <w:t>apply the</w:t>
              </w:r>
            </w:ins>
            <w:ins w:id="26"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7"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8"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9" w:author="Le Liu" w:date="2021-05-21T15:39:00Z">
              <w:r w:rsidR="005A5CB1">
                <w:rPr>
                  <w:rFonts w:ascii="Times" w:hAnsi="Times"/>
                  <w:szCs w:val="24"/>
                  <w:lang w:eastAsia="x-none"/>
                </w:rPr>
                <w:t xml:space="preserve">the </w:t>
              </w:r>
            </w:ins>
            <w:ins w:id="30"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1"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2" w:author="Le Liu" w:date="2021-05-21T15:39:00Z">
              <w:r w:rsidR="005A5CB1">
                <w:rPr>
                  <w:rFonts w:ascii="Times" w:hAnsi="Times"/>
                  <w:szCs w:val="24"/>
                  <w:lang w:eastAsia="x-none"/>
                </w:rPr>
                <w:t xml:space="preserve">the </w:t>
              </w:r>
            </w:ins>
            <w:ins w:id="33"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4" w:author="Le Liu" w:date="2021-05-21T15:39:00Z">
              <w:r w:rsidR="005A5CB1">
                <w:rPr>
                  <w:rFonts w:ascii="Times" w:hAnsi="Times"/>
                  <w:szCs w:val="24"/>
                  <w:lang w:eastAsia="x-none"/>
                </w:rPr>
                <w:t xml:space="preserve">the </w:t>
              </w:r>
            </w:ins>
            <w:ins w:id="35"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6"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5A3772">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5A3772">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8" w:author="MTK" w:date="2021-05-24T15:46:00Z">
              <w:r w:rsidRPr="00252AE6" w:rsidDel="00C51CC7">
                <w:rPr>
                  <w:rFonts w:ascii="Times" w:hAnsi="Times"/>
                  <w:szCs w:val="24"/>
                  <w:lang w:eastAsia="x-none"/>
                </w:rPr>
                <w:delText xml:space="preserve">bandwidth </w:delText>
              </w:r>
            </w:del>
            <w:ins w:id="39"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40"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1" w:author="MTK" w:date="2021-05-24T15:48:00Z">
              <w:r w:rsidRPr="00252AE6" w:rsidDel="00C51CC7">
                <w:rPr>
                  <w:rFonts w:ascii="Times" w:hAnsi="Times"/>
                  <w:szCs w:val="24"/>
                  <w:lang w:eastAsia="x-none"/>
                </w:rPr>
                <w:delText xml:space="preserve">bandwidth </w:delText>
              </w:r>
            </w:del>
            <w:ins w:id="42"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3"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50E32">
        <w:tc>
          <w:tcPr>
            <w:tcW w:w="1650" w:type="dxa"/>
          </w:tcPr>
          <w:p w14:paraId="5D94F8AB" w14:textId="77777777" w:rsidR="00183AD5" w:rsidRPr="00BB7E5E" w:rsidRDefault="00183AD5" w:rsidP="00C50E3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50E32">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50E32">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50E32">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50E32">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bl>
    <w:p w14:paraId="489294EF" w14:textId="77777777" w:rsidR="004165F5" w:rsidRDefault="004165F5" w:rsidP="002934E4"/>
    <w:p w14:paraId="0FF9985A" w14:textId="5344D427" w:rsidR="002934E4" w:rsidRPr="00F65E61" w:rsidRDefault="002934E4" w:rsidP="004165F5">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4165F5">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4" w:author="ZTE-Xingguang" w:date="2021-05-19T21:31:00Z">
              <w:r w:rsidRPr="003262EB" w:rsidDel="0065532C">
                <w:rPr>
                  <w:i/>
                </w:rPr>
                <w:delText>SIB-1 initial BWP</w:delText>
              </w:r>
            </w:del>
            <w:ins w:id="45" w:author="ZTE-Xingguang" w:date="2021-05-19T21:31:00Z">
              <w:r w:rsidRPr="003262EB">
                <w:rPr>
                  <w:i/>
                </w:rPr>
                <w:t>MBS BWP</w:t>
              </w:r>
            </w:ins>
            <w:r w:rsidRPr="003262EB">
              <w:rPr>
                <w:i/>
              </w:rPr>
              <w:t xml:space="preserve"> fully contains CORESET#0 and Case D-2 where the configured </w:t>
            </w:r>
            <w:del w:id="46" w:author="ZTE-Xingguang" w:date="2021-05-19T21:31:00Z">
              <w:r w:rsidRPr="003262EB" w:rsidDel="0065532C">
                <w:rPr>
                  <w:i/>
                </w:rPr>
                <w:delText>SIB-1 initial BWP</w:delText>
              </w:r>
            </w:del>
            <w:ins w:id="47"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8"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5A3772">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9" w:author="MTK" w:date="2021-05-24T16:01:00Z">
              <w:r w:rsidRPr="00252AE6" w:rsidDel="00137B3D">
                <w:rPr>
                  <w:rFonts w:ascii="Times" w:hAnsi="Times"/>
                  <w:szCs w:val="24"/>
                  <w:lang w:eastAsia="x-none"/>
                </w:rPr>
                <w:delText xml:space="preserve">bandwidth </w:delText>
              </w:r>
            </w:del>
            <w:ins w:id="50"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1"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50E32">
        <w:tc>
          <w:tcPr>
            <w:tcW w:w="1650" w:type="dxa"/>
          </w:tcPr>
          <w:p w14:paraId="0B50A98A" w14:textId="77777777" w:rsidR="00183AD5" w:rsidRPr="00BF7137" w:rsidRDefault="00183AD5" w:rsidP="00C50E3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84C782" w14:textId="77777777" w:rsidR="00183AD5" w:rsidRPr="00BF7137" w:rsidRDefault="00183AD5" w:rsidP="00C50E32">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50E32">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50E32">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0F344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5A3772">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5A3772">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50E32">
        <w:tc>
          <w:tcPr>
            <w:tcW w:w="1650" w:type="dxa"/>
          </w:tcPr>
          <w:p w14:paraId="35791372" w14:textId="77777777" w:rsidR="00183AD5" w:rsidRPr="00B204E3" w:rsidRDefault="00183AD5" w:rsidP="00C50E3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50E32">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50E32">
            <w:pPr>
              <w:overflowPunct/>
              <w:autoSpaceDE/>
              <w:autoSpaceDN/>
              <w:adjustRightInd/>
              <w:spacing w:after="0"/>
              <w:textAlignment w:val="auto"/>
              <w:rPr>
                <w:rFonts w:ascii="Times" w:eastAsia="等线" w:hAnsi="Times"/>
                <w:szCs w:val="24"/>
                <w:lang w:eastAsia="zh-CN"/>
              </w:rPr>
            </w:pPr>
          </w:p>
          <w:p w14:paraId="799B4C4D" w14:textId="77777777" w:rsidR="00183AD5" w:rsidRDefault="00183AD5" w:rsidP="00C50E32">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50E32">
            <w:pPr>
              <w:overflowPunct/>
              <w:autoSpaceDE/>
              <w:autoSpaceDN/>
              <w:adjustRightInd/>
              <w:spacing w:after="0"/>
              <w:textAlignment w:val="auto"/>
              <w:rPr>
                <w:rFonts w:ascii="Times" w:eastAsia="等线" w:hAnsi="Times"/>
                <w:szCs w:val="24"/>
                <w:lang w:eastAsia="zh-CN"/>
              </w:rPr>
            </w:pPr>
          </w:p>
        </w:tc>
      </w:tr>
    </w:tbl>
    <w:p w14:paraId="2A9FB97B" w14:textId="77777777" w:rsidR="009F74D6" w:rsidRDefault="009F74D6" w:rsidP="00C47EC0"/>
    <w:p w14:paraId="53725E17" w14:textId="2A34B140" w:rsidR="00F97D34" w:rsidRDefault="00F97D34" w:rsidP="000F3446">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52"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53"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0F3446">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bl>
    <w:p w14:paraId="76ECAAE2" w14:textId="77777777" w:rsidR="00F770BC" w:rsidRDefault="00F770BC" w:rsidP="0008549E"/>
    <w:p w14:paraId="41620FE3" w14:textId="67C9D93B" w:rsidR="004213FA" w:rsidRDefault="004213FA" w:rsidP="000F3446">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ListParagraph"/>
        <w:numPr>
          <w:ilvl w:val="2"/>
          <w:numId w:val="28"/>
        </w:numPr>
      </w:pPr>
      <w:r>
        <w:t>Option 2: PDCCH MOs in one MBS-window length are allocated to one SSB with consecutive MOs.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0F3446">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4"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5" w:author="ZTE-Xingguang" w:date="2021-05-19T22:21:00Z">
              <w:r w:rsidDel="00561B88">
                <w:rPr>
                  <w:rFonts w:ascii="Times" w:hAnsi="Times"/>
                  <w:szCs w:val="24"/>
                  <w:lang w:eastAsia="x-none"/>
                </w:rPr>
                <w:delText xml:space="preserve">study whether </w:delText>
              </w:r>
            </w:del>
            <w:ins w:id="56"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bl>
    <w:p w14:paraId="0CEF02C8" w14:textId="77777777" w:rsidR="00183E26" w:rsidRDefault="00183E26" w:rsidP="00155BE7"/>
    <w:p w14:paraId="1AE49E7D" w14:textId="154E4CA4" w:rsidR="00AC15B2" w:rsidRDefault="00AC15B2" w:rsidP="000F3446">
      <w:pPr>
        <w:pStyle w:val="Heading2"/>
        <w:numPr>
          <w:ilvl w:val="1"/>
          <w:numId w:val="2"/>
        </w:numPr>
      </w:pPr>
      <w:r>
        <w:t>Issue 6: CORESET for MCCH and MTCH channels</w:t>
      </w:r>
    </w:p>
    <w:p w14:paraId="3C940371" w14:textId="468F6544" w:rsidR="00AC15B2" w:rsidRDefault="00AC15B2" w:rsidP="000F3446">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0F3446">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5A3772">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5A3772">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77777777"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bl>
    <w:p w14:paraId="7097681B" w14:textId="77777777" w:rsidR="00AC15B2" w:rsidRPr="00AC15B2" w:rsidRDefault="00AC15B2" w:rsidP="00AC15B2"/>
    <w:p w14:paraId="46B34D54" w14:textId="217BBA48" w:rsidR="00EC3D97" w:rsidRDefault="00EC3D97" w:rsidP="003C43F5">
      <w:pPr>
        <w:pStyle w:val="Heading2"/>
        <w:numPr>
          <w:ilvl w:val="1"/>
          <w:numId w:val="2"/>
        </w:numPr>
      </w:pPr>
      <w:r>
        <w:t>Issue 7: DCI format for MCCH and MTCH channels</w:t>
      </w:r>
    </w:p>
    <w:p w14:paraId="67AA74AB" w14:textId="6050D3C3" w:rsidR="00EC3D97" w:rsidRDefault="00EC3D97" w:rsidP="003C43F5">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C43F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C43F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C43F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C43F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Heading1"/>
        <w:numPr>
          <w:ilvl w:val="0"/>
          <w:numId w:val="2"/>
        </w:numPr>
        <w:rPr>
          <w:lang w:eastAsia="zh-CN"/>
        </w:rPr>
      </w:pPr>
      <w:r w:rsidRPr="00031A9F">
        <w:rPr>
          <w:lang w:eastAsia="zh-CN"/>
        </w:rPr>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57"/>
            <w:bookmarkStart w:id="5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9" w:name="OLE_LINK61"/>
            <w:bookmarkStart w:id="60" w:name="OLE_LINK60"/>
            <w:bookmarkStart w:id="61" w:name="OLE_LINK59"/>
            <w:bookmarkEnd w:id="57"/>
            <w:bookmarkEnd w:id="5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64"/>
          <w:bookmarkEnd w:id="6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35461" w14:textId="77777777" w:rsidR="009B590B" w:rsidRDefault="009B590B">
      <w:pPr>
        <w:spacing w:after="0"/>
      </w:pPr>
      <w:r>
        <w:separator/>
      </w:r>
    </w:p>
  </w:endnote>
  <w:endnote w:type="continuationSeparator" w:id="0">
    <w:p w14:paraId="1F84C955" w14:textId="77777777" w:rsidR="009B590B" w:rsidRDefault="009B59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D5F785C" w:rsidR="00957FD4" w:rsidRDefault="00957FD4">
    <w:pPr>
      <w:pStyle w:val="Footer"/>
    </w:pPr>
    <w:r>
      <w:rPr>
        <w:noProof w:val="0"/>
      </w:rPr>
      <w:fldChar w:fldCharType="begin"/>
    </w:r>
    <w:r>
      <w:instrText xml:space="preserve"> PAGE   \* MERGEFORMAT </w:instrText>
    </w:r>
    <w:r>
      <w:rPr>
        <w:noProof w:val="0"/>
      </w:rPr>
      <w:fldChar w:fldCharType="separate"/>
    </w:r>
    <w:r w:rsidR="00183AD5">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210FB" w14:textId="77777777" w:rsidR="009B590B" w:rsidRDefault="009B590B">
      <w:pPr>
        <w:spacing w:after="0"/>
      </w:pPr>
      <w:r>
        <w:separator/>
      </w:r>
    </w:p>
  </w:footnote>
  <w:footnote w:type="continuationSeparator" w:id="0">
    <w:p w14:paraId="1F08E973" w14:textId="77777777" w:rsidR="009B590B" w:rsidRDefault="009B59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957FD4" w:rsidRDefault="00957F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6C54"/>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B9BBA-AD73-47C1-8A44-73F1AC08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31606</Words>
  <Characters>180155</Characters>
  <Application>Microsoft Office Word</Application>
  <DocSecurity>0</DocSecurity>
  <Lines>1501</Lines>
  <Paragraphs>422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cp:lastModifiedBy>
  <cp:revision>4</cp:revision>
  <cp:lastPrinted>2019-08-16T08:11:00Z</cp:lastPrinted>
  <dcterms:created xsi:type="dcterms:W3CDTF">2021-05-24T08:47:00Z</dcterms:created>
  <dcterms:modified xsi:type="dcterms:W3CDTF">2021-05-24T10:20:00Z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