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ja-JP"/>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ja-JP"/>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723868">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whether</w:t>
            </w:r>
            <w:proofErr w:type="gramEnd"/>
            <w:r w:rsidRPr="00436BAD">
              <w:rPr>
                <w:rFonts w:ascii="Times" w:eastAsia="SimSun"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whether</w:t>
            </w:r>
            <w:proofErr w:type="gramEnd"/>
            <w:r w:rsidRPr="00436BAD">
              <w:rPr>
                <w:rFonts w:ascii="Times" w:eastAsia="SimSun" w:hAnsi="Times" w:cs="Times"/>
                <w:sz w:val="16"/>
                <w:szCs w:val="16"/>
                <w:lang w:eastAsia="x-none"/>
              </w:rPr>
              <w:t xml:space="preserve">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the</w:t>
            </w:r>
            <w:proofErr w:type="gramEnd"/>
            <w:r w:rsidRPr="00436BAD">
              <w:rPr>
                <w:rFonts w:ascii="Times" w:eastAsia="SimSun"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the</w:t>
            </w:r>
            <w:proofErr w:type="gramEnd"/>
            <w:r w:rsidRPr="00436BAD">
              <w:rPr>
                <w:rFonts w:ascii="Times" w:eastAsia="SimSun"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Proposal 2.1-1: we are not so sure this proposal is really needed, what is the relationship with below agreements? “</w:t>
            </w:r>
            <w:proofErr w:type="gramStart"/>
            <w:r>
              <w:rPr>
                <w:rFonts w:eastAsia="DengXian"/>
                <w:lang w:eastAsia="zh-CN"/>
              </w:rPr>
              <w:t>can</w:t>
            </w:r>
            <w:proofErr w:type="gramEnd"/>
            <w:r>
              <w:rPr>
                <w:rFonts w:eastAsia="DengXian"/>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a"/>
              <w:numPr>
                <w:ilvl w:val="0"/>
                <w:numId w:val="21"/>
              </w:numPr>
              <w:rPr>
                <w:rFonts w:eastAsia="DengXian"/>
                <w:lang w:eastAsia="zh-CN"/>
              </w:rPr>
            </w:pPr>
            <w:proofErr w:type="spellStart"/>
            <w:proofErr w:type="gramStart"/>
            <w:r>
              <w:rPr>
                <w:rFonts w:eastAsia="DengXian"/>
                <w:lang w:eastAsia="zh-CN"/>
              </w:rPr>
              <w:t>tdocs</w:t>
            </w:r>
            <w:proofErr w:type="spellEnd"/>
            <w:proofErr w:type="gram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proofErr w:type="gramStart"/>
            <w:r w:rsidRPr="007D7EF4">
              <w:rPr>
                <w:rFonts w:ascii="Times" w:eastAsia="SimSun" w:hAnsi="Times" w:cs="Times"/>
                <w:sz w:val="12"/>
                <w:szCs w:val="12"/>
                <w:lang w:eastAsia="x-none"/>
              </w:rPr>
              <w:t>the</w:t>
            </w:r>
            <w:proofErr w:type="gramEnd"/>
            <w:r w:rsidRPr="007D7EF4">
              <w:rPr>
                <w:rFonts w:ascii="Times" w:eastAsia="SimSun" w:hAnsi="Times" w:cs="Times"/>
                <w:sz w:val="12"/>
                <w:szCs w:val="12"/>
                <w:lang w:eastAsia="x-none"/>
              </w:rPr>
              <w:t xml:space="preserv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lastRenderedPageBreak/>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hint="eastAsia"/>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whether</w:t>
            </w:r>
            <w:proofErr w:type="gramEnd"/>
            <w:r w:rsidRPr="00436BAD">
              <w:rPr>
                <w:rFonts w:ascii="Times" w:eastAsia="SimSun"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whether</w:t>
            </w:r>
            <w:proofErr w:type="gramEnd"/>
            <w:r w:rsidRPr="00436BAD">
              <w:rPr>
                <w:rFonts w:ascii="Times" w:eastAsia="SimSun" w:hAnsi="Times" w:cs="Times"/>
                <w:sz w:val="16"/>
                <w:szCs w:val="16"/>
                <w:lang w:eastAsia="x-none"/>
              </w:rPr>
              <w:t xml:space="preserve">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the</w:t>
            </w:r>
            <w:proofErr w:type="gramEnd"/>
            <w:r w:rsidRPr="00436BAD">
              <w:rPr>
                <w:rFonts w:ascii="Times" w:eastAsia="SimSun"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the</w:t>
            </w:r>
            <w:proofErr w:type="gramEnd"/>
            <w:r w:rsidRPr="00436BAD">
              <w:rPr>
                <w:rFonts w:ascii="Times" w:eastAsia="SimSun"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lastRenderedPageBreak/>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w:t>
            </w:r>
            <w:proofErr w:type="gramStart"/>
            <w:r>
              <w:rPr>
                <w:rFonts w:eastAsia="DengXian"/>
                <w:lang w:eastAsia="zh-CN"/>
              </w:rPr>
              <w:t>..”</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lastRenderedPageBreak/>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w:t>
            </w:r>
            <w:r>
              <w:rPr>
                <w:rFonts w:ascii="Times" w:hAnsi="Times"/>
                <w:szCs w:val="24"/>
                <w:lang w:eastAsia="x-none"/>
              </w:rPr>
              <w:lastRenderedPageBreak/>
              <w:t>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 xml:space="preserve">If we assume the initial BWP is CORESET#0 if no SIB-1 configured initial BWP (Case 1), and it is SIB-1 configured initial BWP otherwise (Case 2), then we prefer to split Alt 2 according to </w:t>
            </w:r>
            <w:r>
              <w:rPr>
                <w:rFonts w:eastAsia="DengXian"/>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hint="eastAsia"/>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w:t>
            </w:r>
            <w:proofErr w:type="gramStart"/>
            <w:r>
              <w:rPr>
                <w:rFonts w:eastAsia="DengXian"/>
                <w:szCs w:val="24"/>
                <w:lang w:eastAsia="zh-CN"/>
              </w:rPr>
              <w:t>is part of CSS configuration</w:t>
            </w:r>
            <w:proofErr w:type="gramEnd"/>
            <w:r>
              <w:rPr>
                <w:rFonts w:eastAsia="DengXian"/>
                <w:szCs w:val="24"/>
                <w:lang w:eastAsia="zh-CN"/>
              </w:rPr>
              <w:t xml:space="preserve">.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lastRenderedPageBreak/>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lastRenderedPageBreak/>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hint="eastAsia"/>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hint="eastAsia"/>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lastRenderedPageBreak/>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RAN2 will discuss and </w:t>
            </w:r>
            <w:r w:rsidRPr="00451061">
              <w:rPr>
                <w:rFonts w:ascii="Arial" w:eastAsia="ＭＳ 明朝" w:hAnsi="Arial"/>
                <w:b/>
                <w:sz w:val="14"/>
                <w:szCs w:val="8"/>
                <w:highlight w:val="yellow"/>
                <w:lang w:val="en-US" w:eastAsia="zh-CN"/>
              </w:rPr>
              <w:t>down-select from the following two options for the UE to get aware of session stop/modification</w:t>
            </w:r>
            <w:r w:rsidRPr="002C3C08">
              <w:rPr>
                <w:rFonts w:ascii="Arial" w:eastAsia="ＭＳ 明朝"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ＭＳ 明朝"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lastRenderedPageBreak/>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lastRenderedPageBreak/>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lastRenderedPageBreak/>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lastRenderedPageBreak/>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lastRenderedPageBreak/>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lastRenderedPageBreak/>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lastRenderedPageBreak/>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MOs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lastRenderedPageBreak/>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hint="eastAsia"/>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hint="eastAsia"/>
                <w:lang w:eastAsia="ko-KR"/>
              </w:rPr>
            </w:pPr>
            <w:r w:rsidRPr="00C51D65">
              <w:rPr>
                <w:rFonts w:eastAsiaTheme="minorEastAsia"/>
                <w:lang w:eastAsia="ja-JP"/>
              </w:rPr>
              <w:t>Support these four proposals.</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proofErr w:type="spellStart"/>
      <w:r>
        <w:rPr>
          <w:b/>
          <w:bCs/>
        </w:rPr>
        <w:lastRenderedPageBreak/>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lastRenderedPageBreak/>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lastRenderedPageBreak/>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lastRenderedPageBreak/>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lastRenderedPageBreak/>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hint="eastAsia"/>
                <w:lang w:eastAsia="zh-CN"/>
              </w:rPr>
            </w:pPr>
            <w:r w:rsidRPr="00B06F96">
              <w:rPr>
                <w:rFonts w:eastAsiaTheme="minorEastAsia"/>
                <w:lang w:eastAsia="ja-JP"/>
              </w:rPr>
              <w:lastRenderedPageBreak/>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hint="eastAsia"/>
                <w:lang w:eastAsia="zh-CN"/>
              </w:rPr>
            </w:pPr>
            <w:r w:rsidRPr="00B06F96">
              <w:rPr>
                <w:b/>
                <w:bCs/>
              </w:rPr>
              <w:t>Proposal 2.6-2rev1</w:t>
            </w:r>
            <w:r w:rsidRPr="00B06F96">
              <w:rPr>
                <w:bCs/>
              </w:rPr>
              <w:t>:</w:t>
            </w:r>
            <w:r w:rsidRPr="00B06F96">
              <w:rPr>
                <w:rFonts w:eastAsiaTheme="minorEastAsia"/>
                <w:bCs/>
                <w:lang w:eastAsia="ja-JP"/>
              </w:rPr>
              <w:t xml:space="preserve"> Support</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bookmarkStart w:id="56" w:name="_GoBack"/>
      <w:bookmarkEnd w:id="56"/>
      <w:r>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lastRenderedPageBreak/>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lastRenderedPageBreak/>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lastRenderedPageBreak/>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lastRenderedPageBreak/>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whether</w:t>
      </w:r>
      <w:proofErr w:type="gramEnd"/>
      <w:r w:rsidRPr="007A7A56">
        <w:rPr>
          <w:rFonts w:ascii="Times" w:eastAsia="SimSun"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whether</w:t>
      </w:r>
      <w:proofErr w:type="gramEnd"/>
      <w:r w:rsidRPr="007A7A56">
        <w:rPr>
          <w:rFonts w:ascii="Times" w:eastAsia="SimSun" w:hAnsi="Times" w:cs="Times"/>
          <w:szCs w:val="24"/>
          <w:lang w:eastAsia="x-none"/>
        </w:rPr>
        <w:t xml:space="preserve">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the</w:t>
      </w:r>
      <w:proofErr w:type="gramEnd"/>
      <w:r w:rsidRPr="007A7A56">
        <w:rPr>
          <w:rFonts w:ascii="Times" w:eastAsia="SimSun"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the</w:t>
      </w:r>
      <w:proofErr w:type="gramEnd"/>
      <w:r w:rsidRPr="00F65E61">
        <w:rPr>
          <w:rFonts w:ascii="Times" w:eastAsia="SimSun"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7" w:name="OLE_LINK57"/>
            <w:bookmarkStart w:id="5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9" w:name="OLE_LINK61"/>
            <w:bookmarkStart w:id="60" w:name="OLE_LINK60"/>
            <w:bookmarkStart w:id="61" w:name="OLE_LINK59"/>
            <w:bookmarkEnd w:id="57"/>
            <w:bookmarkEnd w:id="5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w:t>
                  </w:r>
                  <w:proofErr w:type="spellStart"/>
                  <w:r w:rsidRPr="002C3C08">
                    <w:rPr>
                      <w:rFonts w:ascii="Arial" w:eastAsia="ＭＳ 明朝" w:hAnsi="Arial"/>
                      <w:b/>
                      <w:sz w:val="14"/>
                      <w:szCs w:val="8"/>
                      <w:lang w:val="en-US" w:eastAsia="zh-CN"/>
                    </w:rPr>
                    <w:t>to</w:t>
                  </w:r>
                  <w:proofErr w:type="spellEnd"/>
                  <w:r w:rsidRPr="002C3C08">
                    <w:rPr>
                      <w:rFonts w:ascii="Arial" w:eastAsia="ＭＳ 明朝"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5461" w14:textId="77777777" w:rsidR="009B590B" w:rsidRDefault="009B590B">
      <w:pPr>
        <w:spacing w:after="0"/>
      </w:pPr>
      <w:r>
        <w:separator/>
      </w:r>
    </w:p>
  </w:endnote>
  <w:endnote w:type="continuationSeparator" w:id="0">
    <w:p w14:paraId="1F84C955" w14:textId="77777777" w:rsidR="009B590B" w:rsidRDefault="009B5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D5F785C" w:rsidR="00957FD4" w:rsidRDefault="00957FD4">
    <w:pPr>
      <w:pStyle w:val="aa"/>
    </w:pPr>
    <w:r>
      <w:rPr>
        <w:noProof w:val="0"/>
      </w:rPr>
      <w:fldChar w:fldCharType="begin"/>
    </w:r>
    <w:r>
      <w:instrText xml:space="preserve"> PAGE   \* MERGEFORMAT </w:instrText>
    </w:r>
    <w:r>
      <w:rPr>
        <w:noProof w:val="0"/>
      </w:rPr>
      <w:fldChar w:fldCharType="separate"/>
    </w:r>
    <w:r w:rsidR="00492A17">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10FB" w14:textId="77777777" w:rsidR="009B590B" w:rsidRDefault="009B590B">
      <w:pPr>
        <w:spacing w:after="0"/>
      </w:pPr>
      <w:r>
        <w:separator/>
      </w:r>
    </w:p>
  </w:footnote>
  <w:footnote w:type="continuationSeparator" w:id="0">
    <w:p w14:paraId="1F08E973" w14:textId="77777777" w:rsidR="009B590B" w:rsidRDefault="009B59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57FD4" w:rsidRDefault="00957F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C4E6-45DB-4C36-BE43-58DEE3CF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75</Pages>
  <Words>31282</Words>
  <Characters>178312</Characters>
  <Application>Microsoft Office Word</Application>
  <DocSecurity>0</DocSecurity>
  <Lines>1485</Lines>
  <Paragraphs>418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209176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3</cp:revision>
  <cp:lastPrinted>2019-08-16T08:11:00Z</cp:lastPrinted>
  <dcterms:created xsi:type="dcterms:W3CDTF">2021-05-24T08:47:00Z</dcterms:created>
  <dcterms:modified xsi:type="dcterms:W3CDTF">2021-05-24T08:59:00Z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