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DBE3394" w14:textId="55527026"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F41C4D" w:rsidRPr="00F41C4D">
        <w:rPr>
          <w:rFonts w:ascii="Arial" w:hAnsi="Arial" w:cs="Arial"/>
          <w:b/>
          <w:sz w:val="28"/>
          <w:szCs w:val="28"/>
          <w:lang w:val="pt-BR"/>
        </w:rPr>
        <w:t>R1-</w:t>
      </w:r>
      <w:r w:rsidR="008D3750" w:rsidRPr="00F41C4D">
        <w:rPr>
          <w:rFonts w:ascii="Arial" w:hAnsi="Arial" w:cs="Arial"/>
          <w:b/>
          <w:sz w:val="28"/>
          <w:szCs w:val="28"/>
          <w:lang w:val="pt-BR"/>
        </w:rPr>
        <w:t>210</w:t>
      </w:r>
      <w:r w:rsidR="008D3750" w:rsidRPr="00942400">
        <w:rPr>
          <w:rFonts w:ascii="Arial" w:hAnsi="Arial" w:cs="Arial"/>
          <w:b/>
          <w:sz w:val="28"/>
          <w:szCs w:val="28"/>
          <w:highlight w:val="yellow"/>
          <w:lang w:val="pt-BR"/>
        </w:rPr>
        <w:t>XXXX</w:t>
      </w:r>
    </w:p>
    <w:p w14:paraId="7ADF3941" w14:textId="10831097"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e-Meeting,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2B9069"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768AA">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ae"/>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r w:rsidR="00AE1FC6">
        <w:rPr>
          <w:lang w:eastAsia="zh-CN"/>
        </w:rPr>
        <w:t xml:space="preserve">In particular RAN2 </w:t>
      </w:r>
      <w:r w:rsidR="00E2071A">
        <w:rPr>
          <w:lang w:eastAsia="zh-CN"/>
        </w:rPr>
        <w:t>requests:</w:t>
      </w:r>
    </w:p>
    <w:tbl>
      <w:tblPr>
        <w:tblStyle w:val="ae"/>
        <w:tblW w:w="0" w:type="auto"/>
        <w:tblLook w:val="04A0" w:firstRow="1" w:lastRow="0" w:firstColumn="1" w:lastColumn="0" w:noHBand="0" w:noVBand="1"/>
      </w:tblPr>
      <w:tblGrid>
        <w:gridCol w:w="9629"/>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DengXian" w:hAnsi="Arial" w:cs="Arial"/>
                <w:sz w:val="16"/>
                <w:szCs w:val="16"/>
              </w:rPr>
            </w:pPr>
            <w:r w:rsidRPr="00152546">
              <w:rPr>
                <w:rFonts w:ascii="Arial" w:eastAsia="DengXian"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5820C48B" w14:textId="77777777" w:rsidR="00152546" w:rsidRPr="00152546" w:rsidRDefault="00152546" w:rsidP="00CA09A1">
            <w:pPr>
              <w:numPr>
                <w:ilvl w:val="3"/>
                <w:numId w:val="19"/>
              </w:numPr>
              <w:spacing w:after="24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Common Search Space design for MCCH channel, e.g. is SS#0 allowed to be configured as a search space for MCCH, is search space other than SS#0 allowed to be configured as a search space for MCCH.</w:t>
            </w:r>
          </w:p>
          <w:p w14:paraId="7C20E986" w14:textId="77777777" w:rsidR="00152546" w:rsidRPr="00152546" w:rsidRDefault="00152546" w:rsidP="00CA09A1">
            <w:pPr>
              <w:numPr>
                <w:ilvl w:val="3"/>
                <w:numId w:val="19"/>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allowed transmission bandwidth/BWP configurations for MCCH transmission.</w:t>
            </w:r>
          </w:p>
          <w:p w14:paraId="15ABC280" w14:textId="77777777" w:rsidR="00152546" w:rsidRPr="00152546" w:rsidRDefault="00152546" w:rsidP="00CA09A1">
            <w:pPr>
              <w:numPr>
                <w:ilvl w:val="3"/>
                <w:numId w:val="19"/>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RNTI and DCI design for carrying MCCH change notifications.</w:t>
            </w:r>
          </w:p>
          <w:p w14:paraId="3A4B6FCD" w14:textId="47701DC9" w:rsidR="00152546" w:rsidRDefault="00152546" w:rsidP="00CA09A1">
            <w:pPr>
              <w:numPr>
                <w:ilvl w:val="4"/>
                <w:numId w:val="19"/>
              </w:numPr>
              <w:spacing w:after="0" w:line="300" w:lineRule="auto"/>
              <w:ind w:left="1134"/>
              <w:contextualSpacing/>
              <w:jc w:val="both"/>
              <w:textAlignment w:val="auto"/>
              <w:rPr>
                <w:lang w:eastAsia="zh-CN"/>
              </w:rPr>
            </w:pPr>
            <w:r w:rsidRPr="00152546">
              <w:rPr>
                <w:rFonts w:ascii="Arial" w:eastAsia="DengXian"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(tdocs)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ko-KR"/>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r w:rsidRPr="007A7A56">
        <w:rPr>
          <w:i/>
          <w:iCs/>
          <w:szCs w:val="24"/>
          <w:lang w:eastAsia="en-US"/>
        </w:rPr>
        <w:t>configured/defined specific common frequency resource (CFR) for group-common PDCCH/PDSCH</w:t>
      </w:r>
      <w:r w:rsidRPr="00643022">
        <w:rPr>
          <w:i/>
          <w:iCs/>
          <w:szCs w:val="24"/>
          <w:lang w:eastAsia="en-US"/>
        </w:rPr>
        <w:t xml:space="preserve"> were identified for further study at RAN1#104-e. From [R1-2104552, Nokia].</w:t>
      </w:r>
    </w:p>
    <w:p w14:paraId="519BAA06" w14:textId="3195D7CE" w:rsidR="00EB4575" w:rsidRDefault="00EB4575" w:rsidP="00643022">
      <w:pPr>
        <w:jc w:val="center"/>
        <w:rPr>
          <w:i/>
          <w:iCs/>
        </w:rPr>
      </w:pPr>
      <w:r>
        <w:rPr>
          <w:noProof/>
          <w:lang w:val="en-US" w:eastAsia="ko-KR"/>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9"/>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From [</w:t>
      </w:r>
      <w:r w:rsidRPr="00EB4575">
        <w:rPr>
          <w:i/>
          <w:iCs/>
          <w:szCs w:val="24"/>
          <w:lang w:eastAsia="en-US"/>
        </w:rPr>
        <w:t>R1-2104338</w:t>
      </w:r>
      <w:r w:rsidRPr="00EB4575">
        <w:rPr>
          <w:i/>
          <w:iCs/>
          <w:szCs w:val="24"/>
          <w:lang w:eastAsia="en-US"/>
        </w:rPr>
        <w:tab/>
        <w:t>ZTE</w:t>
      </w:r>
      <w:r w:rsidRPr="00643022">
        <w:rPr>
          <w:i/>
          <w:iCs/>
          <w:szCs w:val="24"/>
          <w:lang w:eastAsia="en-US"/>
        </w:rPr>
        <w:t>].</w:t>
      </w:r>
    </w:p>
    <w:p w14:paraId="5C84C80F" w14:textId="77777777" w:rsidR="00EB4575" w:rsidRPr="00643022" w:rsidRDefault="00EB4575" w:rsidP="00643022">
      <w:pPr>
        <w:jc w:val="center"/>
        <w:rPr>
          <w:i/>
          <w:iCs/>
        </w:rPr>
      </w:pPr>
    </w:p>
    <w:p w14:paraId="75E01AC7" w14:textId="6D3E487E" w:rsidR="007177E8" w:rsidRDefault="007177E8" w:rsidP="00F65E61">
      <w:pPr>
        <w:pStyle w:val="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ae"/>
        <w:tblW w:w="0" w:type="auto"/>
        <w:tblLook w:val="04A0" w:firstRow="1" w:lastRow="0" w:firstColumn="1" w:lastColumn="0" w:noHBand="0" w:noVBand="1"/>
      </w:tblPr>
      <w:tblGrid>
        <w:gridCol w:w="9629"/>
      </w:tblGrid>
      <w:tr w:rsidR="00175826" w14:paraId="54F9DBA9" w14:textId="77777777" w:rsidTr="00175826">
        <w:tc>
          <w:tcPr>
            <w:tcW w:w="9855" w:type="dxa"/>
          </w:tcPr>
          <w:p w14:paraId="15B6F51A" w14:textId="77777777"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534B53" w14:paraId="66096625" w14:textId="77777777" w:rsidTr="00534B53">
        <w:tc>
          <w:tcPr>
            <w:tcW w:w="9855" w:type="dxa"/>
          </w:tcPr>
          <w:p w14:paraId="57CCC75F" w14:textId="3B035733" w:rsidR="00534B53" w:rsidRDefault="00534B53" w:rsidP="00CA09A1">
            <w:pPr>
              <w:pStyle w:val="a"/>
              <w:numPr>
                <w:ilvl w:val="0"/>
                <w:numId w:val="11"/>
              </w:numPr>
              <w:spacing w:after="0" w:line="300" w:lineRule="auto"/>
              <w:contextualSpacing/>
              <w:jc w:val="both"/>
              <w:textAlignment w:val="auto"/>
            </w:pPr>
            <w:r w:rsidRPr="00534B53">
              <w:rPr>
                <w:rFonts w:ascii="Arial" w:eastAsia="DengXian"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ae"/>
        <w:tblW w:w="0" w:type="auto"/>
        <w:tblLook w:val="04A0" w:firstRow="1" w:lastRow="0" w:firstColumn="1" w:lastColumn="0" w:noHBand="0" w:noVBand="1"/>
      </w:tblPr>
      <w:tblGrid>
        <w:gridCol w:w="9629"/>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UEs, define/configure common frequency resource(s) for group-common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CA09A1">
            <w:pPr>
              <w:numPr>
                <w:ilvl w:val="0"/>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[Case E] the case where a CFR is defined based on a configured BWP. </w:t>
            </w:r>
          </w:p>
          <w:p w14:paraId="15281FD0"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F593D03"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a configured BWP for MBS is needed or not.</w:t>
            </w:r>
          </w:p>
          <w:p w14:paraId="5D867CBF"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whether </w:t>
            </w:r>
            <w:r w:rsidRPr="00436BAD">
              <w:rPr>
                <w:rFonts w:ascii="Times" w:eastAsia="SimSun" w:hAnsi="Times" w:cs="Times"/>
                <w:sz w:val="16"/>
                <w:szCs w:val="16"/>
                <w:lang w:eastAsia="zh-CN"/>
              </w:rPr>
              <w:t>BWP switching is needed or not.</w:t>
            </w:r>
          </w:p>
          <w:p w14:paraId="0B6C915E"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configured BWP has the following properties:</w:t>
            </w:r>
          </w:p>
          <w:p w14:paraId="5F117ECA"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CFR has the frequency resources identical to the configured BWP.</w:t>
            </w:r>
          </w:p>
          <w:p w14:paraId="7479E694"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Note: The configured BWP is not larger than the carrier bandwidth</w:t>
            </w:r>
          </w:p>
          <w:p w14:paraId="3ACC3A9E" w14:textId="77777777" w:rsidR="006B5C3F" w:rsidRPr="00436BAD" w:rsidRDefault="006B5C3F"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case where the initial BWP fully contains the CFR in the frequency domain.</w:t>
            </w:r>
          </w:p>
          <w:p w14:paraId="47F1A3CD" w14:textId="77777777" w:rsidR="006B5C3F" w:rsidRPr="00436BAD" w:rsidRDefault="006B5C3F"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sub-cases are considered:</w:t>
            </w:r>
          </w:p>
          <w:p w14:paraId="1C25D899"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695B583B"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case where the initial BWP has same size as the CFR in the frequency domain. </w:t>
            </w:r>
          </w:p>
          <w:p w14:paraId="249454EE" w14:textId="77777777" w:rsidR="006B5C3F" w:rsidRPr="00436BAD" w:rsidRDefault="006B5C3F"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two sub-cases are considered:</w:t>
            </w:r>
          </w:p>
          <w:p w14:paraId="698AF8B6" w14:textId="77777777" w:rsidR="006B5C3F" w:rsidRPr="00436BAD" w:rsidRDefault="006B5C3F"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BCA6188" w14:textId="5B67F763"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3"/>
        <w:numPr>
          <w:ilvl w:val="2"/>
          <w:numId w:val="2"/>
        </w:numPr>
        <w:rPr>
          <w:b/>
          <w:bCs/>
        </w:rPr>
      </w:pPr>
      <w:r>
        <w:rPr>
          <w:b/>
          <w:bCs/>
        </w:rPr>
        <w:lastRenderedPageBreak/>
        <w:t xml:space="preserve"> Tdoc</w:t>
      </w:r>
      <w:r w:rsidR="0054027A">
        <w:rPr>
          <w:b/>
          <w:bCs/>
        </w:rPr>
        <w:t xml:space="preserve"> analysis</w:t>
      </w:r>
    </w:p>
    <w:p w14:paraId="26523A2A" w14:textId="183799A0" w:rsidR="00F767C0" w:rsidRDefault="001F1CF3" w:rsidP="00CA09A1">
      <w:pPr>
        <w:pStyle w:val="a"/>
        <w:numPr>
          <w:ilvl w:val="0"/>
          <w:numId w:val="20"/>
        </w:numPr>
      </w:pPr>
      <w:r>
        <w:t xml:space="preserve">In </w:t>
      </w:r>
      <w:r w:rsidR="00F767C0">
        <w:t>[</w:t>
      </w:r>
      <w:r w:rsidR="00F767C0" w:rsidRPr="00F767C0">
        <w:t>R1-2104250</w:t>
      </w:r>
      <w:r w:rsidR="00F767C0">
        <w:t>, Huawei et al.]</w:t>
      </w:r>
    </w:p>
    <w:p w14:paraId="6359696E" w14:textId="120CD124" w:rsidR="00F767C0" w:rsidRDefault="00F767C0" w:rsidP="00CA09A1">
      <w:pPr>
        <w:pStyle w:val="a"/>
        <w:numPr>
          <w:ilvl w:val="1"/>
          <w:numId w:val="20"/>
        </w:numPr>
      </w:pPr>
      <w:r w:rsidRPr="00F767C0">
        <w:t>Proposal 1: Separate CFR configurations for MCCH and MTCH(s) can be supported.</w:t>
      </w:r>
    </w:p>
    <w:p w14:paraId="0926C90A" w14:textId="52E2FC00" w:rsidR="00F767C0" w:rsidRDefault="00F767C0" w:rsidP="00CA09A1">
      <w:pPr>
        <w:pStyle w:val="a"/>
        <w:numPr>
          <w:ilvl w:val="0"/>
          <w:numId w:val="20"/>
        </w:numPr>
      </w:pPr>
      <w:r>
        <w:t>In [</w:t>
      </w:r>
      <w:r w:rsidRPr="00F767C0">
        <w:t>R1-2105927</w:t>
      </w:r>
      <w:r>
        <w:t xml:space="preserve">, </w:t>
      </w:r>
      <w:r w:rsidRPr="00F767C0">
        <w:t>Huawei</w:t>
      </w:r>
      <w:r>
        <w:t>]</w:t>
      </w:r>
    </w:p>
    <w:p w14:paraId="404AE815" w14:textId="77777777" w:rsidR="00F767C0" w:rsidRDefault="00F767C0" w:rsidP="00CA09A1">
      <w:pPr>
        <w:pStyle w:val="a"/>
        <w:numPr>
          <w:ilvl w:val="1"/>
          <w:numId w:val="20"/>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CA09A1">
      <w:pPr>
        <w:pStyle w:val="a"/>
        <w:numPr>
          <w:ilvl w:val="1"/>
          <w:numId w:val="20"/>
        </w:numPr>
      </w:pPr>
      <w:r>
        <w:t>Proposal 2: The CFR if configured for MCCH contains CORESET#0.</w:t>
      </w:r>
      <w:r w:rsidRPr="00F767C0">
        <w:t xml:space="preserve">  </w:t>
      </w:r>
    </w:p>
    <w:p w14:paraId="5F730A2E" w14:textId="27E0220C" w:rsidR="002C6D04" w:rsidRDefault="002C6D04" w:rsidP="00CA09A1">
      <w:pPr>
        <w:pStyle w:val="a"/>
        <w:numPr>
          <w:ilvl w:val="0"/>
          <w:numId w:val="20"/>
        </w:numPr>
      </w:pPr>
      <w:r>
        <w:t>In [</w:t>
      </w:r>
      <w:r w:rsidR="00A62224" w:rsidRPr="00A62224">
        <w:t>R1-2104338</w:t>
      </w:r>
      <w:r w:rsidR="00A62224">
        <w:t xml:space="preserve">, </w:t>
      </w:r>
      <w:r>
        <w:t>ZTE]</w:t>
      </w:r>
    </w:p>
    <w:p w14:paraId="1D7DE048" w14:textId="77777777" w:rsidR="00A46F6E" w:rsidRDefault="00A46F6E" w:rsidP="00CA09A1">
      <w:pPr>
        <w:pStyle w:val="a"/>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CA09A1">
      <w:pPr>
        <w:pStyle w:val="a"/>
        <w:numPr>
          <w:ilvl w:val="1"/>
          <w:numId w:val="20"/>
        </w:numPr>
      </w:pPr>
      <w:r w:rsidRPr="00466B1E">
        <w:t>Observation 2: Case B can be implemented through FDRA under case A.</w:t>
      </w:r>
    </w:p>
    <w:p w14:paraId="4EB3A752" w14:textId="77777777" w:rsidR="00A46F6E" w:rsidRDefault="00A46F6E" w:rsidP="00CA09A1">
      <w:pPr>
        <w:pStyle w:val="a"/>
        <w:numPr>
          <w:ilvl w:val="1"/>
          <w:numId w:val="20"/>
        </w:numPr>
      </w:pPr>
      <w:r w:rsidRPr="00A62224">
        <w:t>Proposal 12: MCCH transmission is contained within the frequency range of CORESET#0.</w:t>
      </w:r>
    </w:p>
    <w:p w14:paraId="43CAC0D7" w14:textId="77777777" w:rsidR="00E71EE4" w:rsidRDefault="00E71EE4" w:rsidP="00CA09A1">
      <w:pPr>
        <w:pStyle w:val="a"/>
        <w:numPr>
          <w:ilvl w:val="0"/>
          <w:numId w:val="20"/>
        </w:numPr>
      </w:pPr>
      <w:r>
        <w:t>In [</w:t>
      </w:r>
      <w:r w:rsidRPr="00021729">
        <w:t>R1-2104493</w:t>
      </w:r>
      <w:r>
        <w:t>, CATT]</w:t>
      </w:r>
    </w:p>
    <w:p w14:paraId="1811ACA6" w14:textId="34915613" w:rsidR="00E71EE4" w:rsidRDefault="00E71EE4" w:rsidP="00CA09A1">
      <w:pPr>
        <w:pStyle w:val="a"/>
        <w:numPr>
          <w:ilvl w:val="1"/>
          <w:numId w:val="20"/>
        </w:numPr>
      </w:pPr>
      <w:r>
        <w:t>This contribution does not separate the CFR discussion into MCCH and MTCH channels.</w:t>
      </w:r>
    </w:p>
    <w:p w14:paraId="5454DCBC" w14:textId="3BC53867" w:rsidR="00E71EE4" w:rsidRDefault="00E71EE4" w:rsidP="00CA09A1">
      <w:pPr>
        <w:pStyle w:val="a"/>
        <w:numPr>
          <w:ilvl w:val="1"/>
          <w:numId w:val="20"/>
        </w:numPr>
      </w:pPr>
      <w:r w:rsidRPr="000954D4">
        <w:t xml:space="preserve">Proposal 1: The case where a CFR is defined based on a configured BWP (Case E) is not supported due to the BWP switching.  </w:t>
      </w:r>
    </w:p>
    <w:p w14:paraId="56A4EFF6" w14:textId="77777777" w:rsidR="00E71EE4" w:rsidRDefault="00E71EE4" w:rsidP="00CA09A1">
      <w:pPr>
        <w:pStyle w:val="a"/>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0969E24" w14:textId="77777777" w:rsidR="00E71EE4" w:rsidRDefault="00E71EE4" w:rsidP="00CA09A1">
      <w:pPr>
        <w:pStyle w:val="a"/>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CA09A1">
      <w:pPr>
        <w:pStyle w:val="a"/>
        <w:numPr>
          <w:ilvl w:val="1"/>
          <w:numId w:val="20"/>
        </w:numPr>
      </w:pPr>
      <w:r>
        <w:t>Proposal 4: The current SLIV indication mechanism can be reused for common frequency resource of starting PRB and length of PRBs.</w:t>
      </w:r>
    </w:p>
    <w:p w14:paraId="6F484D4F" w14:textId="2968EFA2" w:rsidR="00E71EE4" w:rsidRDefault="00187D81" w:rsidP="00CA09A1">
      <w:pPr>
        <w:pStyle w:val="a"/>
        <w:numPr>
          <w:ilvl w:val="0"/>
          <w:numId w:val="20"/>
        </w:numPr>
      </w:pPr>
      <w:r>
        <w:t>In [</w:t>
      </w:r>
      <w:r w:rsidRPr="00187D81">
        <w:t>R1-2104552</w:t>
      </w:r>
      <w:r>
        <w:t>, Nokia]</w:t>
      </w:r>
    </w:p>
    <w:p w14:paraId="16510ECA" w14:textId="77777777" w:rsidR="00496669" w:rsidRDefault="00496669" w:rsidP="00CA09A1">
      <w:pPr>
        <w:pStyle w:val="a"/>
        <w:numPr>
          <w:ilvl w:val="1"/>
          <w:numId w:val="20"/>
        </w:numPr>
      </w:pPr>
      <w:r w:rsidRPr="00187D81">
        <w:t>Proposal-1: Support CFR [Case-A/C/D/E], but do not support CFR [Case-B].</w:t>
      </w:r>
    </w:p>
    <w:p w14:paraId="227A4F3A" w14:textId="171A1936" w:rsidR="00B7577E" w:rsidRDefault="00B7577E" w:rsidP="00CA09A1">
      <w:pPr>
        <w:pStyle w:val="a"/>
        <w:numPr>
          <w:ilvl w:val="1"/>
          <w:numId w:val="20"/>
        </w:numPr>
      </w:pPr>
      <w:r>
        <w:t>Proposal-2: Support the same or different CFR configuration for MCCH and MTCH.</w:t>
      </w:r>
    </w:p>
    <w:p w14:paraId="69374BA1" w14:textId="466B2561" w:rsidR="00D850C9" w:rsidRDefault="00D850C9" w:rsidP="00CA09A1">
      <w:pPr>
        <w:pStyle w:val="a"/>
        <w:numPr>
          <w:ilvl w:val="0"/>
          <w:numId w:val="20"/>
        </w:numPr>
      </w:pPr>
      <w:r>
        <w:t>In [</w:t>
      </w:r>
      <w:r w:rsidRPr="00D850C9">
        <w:t>R1-2104634</w:t>
      </w:r>
      <w:r>
        <w:t>, CMCC]</w:t>
      </w:r>
    </w:p>
    <w:p w14:paraId="7299B2C8" w14:textId="69DF7A77" w:rsidR="00D850C9" w:rsidRDefault="000C7BF2" w:rsidP="00CA09A1">
      <w:pPr>
        <w:pStyle w:val="a"/>
        <w:numPr>
          <w:ilvl w:val="1"/>
          <w:numId w:val="20"/>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CA09A1">
      <w:pPr>
        <w:pStyle w:val="a"/>
        <w:numPr>
          <w:ilvl w:val="0"/>
          <w:numId w:val="20"/>
        </w:numPr>
      </w:pPr>
      <w:r>
        <w:t>In [</w:t>
      </w:r>
      <w:r w:rsidRPr="00A51EF7">
        <w:t>R1-2104697</w:t>
      </w:r>
      <w:r>
        <w:t>, Qualcomm]</w:t>
      </w:r>
    </w:p>
    <w:p w14:paraId="254DBC75" w14:textId="77777777" w:rsidR="00A51EF7" w:rsidRDefault="00A51EF7" w:rsidP="00CA09A1">
      <w:pPr>
        <w:pStyle w:val="a"/>
        <w:numPr>
          <w:ilvl w:val="1"/>
          <w:numId w:val="20"/>
        </w:numPr>
      </w:pPr>
      <w:r>
        <w:t>Proposal 1: Separate CFR configuration for MCCH/MTCH.</w:t>
      </w:r>
    </w:p>
    <w:p w14:paraId="3243AA00" w14:textId="77777777" w:rsidR="00A51EF7" w:rsidRDefault="00A51EF7" w:rsidP="00CA09A1">
      <w:pPr>
        <w:pStyle w:val="a"/>
        <w:numPr>
          <w:ilvl w:val="2"/>
          <w:numId w:val="20"/>
        </w:numPr>
      </w:pPr>
      <w:r>
        <w:t>For MCCH, the CFR can be configured with the frequency size same as CORESET#0 or initial BWP.</w:t>
      </w:r>
    </w:p>
    <w:p w14:paraId="23375D4E" w14:textId="38E7B907" w:rsidR="00A51EF7" w:rsidRDefault="0055637B" w:rsidP="00CA09A1">
      <w:pPr>
        <w:pStyle w:val="a"/>
        <w:numPr>
          <w:ilvl w:val="0"/>
          <w:numId w:val="20"/>
        </w:numPr>
      </w:pPr>
      <w:r>
        <w:t xml:space="preserve">In </w:t>
      </w:r>
      <w:r w:rsidR="00AC00CA">
        <w:t>[</w:t>
      </w:r>
      <w:r w:rsidR="00AC00CA" w:rsidRPr="00AC00CA">
        <w:t>R1-2104761</w:t>
      </w:r>
      <w:r w:rsidR="00AC00CA">
        <w:t>, OPPO]</w:t>
      </w:r>
    </w:p>
    <w:p w14:paraId="6A6C1E6C" w14:textId="77777777" w:rsidR="00AC00CA" w:rsidRDefault="00AC00CA" w:rsidP="00CA09A1">
      <w:pPr>
        <w:pStyle w:val="a"/>
        <w:numPr>
          <w:ilvl w:val="1"/>
          <w:numId w:val="20"/>
        </w:numPr>
      </w:pPr>
      <w:r>
        <w:t>This contribution does not separate the CFR discussion into MCCH and MTCH channels.</w:t>
      </w:r>
    </w:p>
    <w:p w14:paraId="33920FED" w14:textId="753E5538" w:rsidR="00AC00CA" w:rsidRDefault="00AC00CA" w:rsidP="00CA09A1">
      <w:pPr>
        <w:pStyle w:val="a"/>
        <w:numPr>
          <w:ilvl w:val="1"/>
          <w:numId w:val="20"/>
        </w:numPr>
      </w:pPr>
      <w:r w:rsidRPr="00AC00CA">
        <w:t>Proposal 1: For RRC_IDLE/RRC_INACTIVE UEs, for broadcast reception, Case B and Case D are NOT supported.</w:t>
      </w:r>
    </w:p>
    <w:p w14:paraId="73582985" w14:textId="7D740C32" w:rsidR="0055637B" w:rsidRDefault="0055637B" w:rsidP="00CA09A1">
      <w:pPr>
        <w:pStyle w:val="a"/>
        <w:numPr>
          <w:ilvl w:val="1"/>
          <w:numId w:val="20"/>
        </w:numPr>
      </w:pPr>
      <w:r w:rsidRPr="0055637B">
        <w:t>Proposal 2: For RRC_IDLE/RRC_INACTIVE UEs, for broadcast reception, Case C is used if initial DL BWP is configured in SIB1, and Case E is used otherwise.</w:t>
      </w:r>
    </w:p>
    <w:p w14:paraId="6804D3EC" w14:textId="025174E3" w:rsidR="0055637B" w:rsidRDefault="0055637B" w:rsidP="00CA09A1">
      <w:pPr>
        <w:pStyle w:val="a"/>
        <w:numPr>
          <w:ilvl w:val="0"/>
          <w:numId w:val="20"/>
        </w:numPr>
      </w:pPr>
      <w:r>
        <w:t>In [</w:t>
      </w:r>
      <w:r w:rsidRPr="0055637B">
        <w:t>R1-2104867</w:t>
      </w:r>
      <w:r>
        <w:t xml:space="preserve">, </w:t>
      </w:r>
      <w:r w:rsidRPr="0055637B">
        <w:t>Lenovo</w:t>
      </w:r>
      <w:r>
        <w:t>]</w:t>
      </w:r>
    </w:p>
    <w:p w14:paraId="0E62FF63" w14:textId="77777777" w:rsidR="00803002" w:rsidRDefault="00803002" w:rsidP="00CA09A1">
      <w:pPr>
        <w:pStyle w:val="a"/>
        <w:numPr>
          <w:ilvl w:val="1"/>
          <w:numId w:val="20"/>
        </w:numPr>
      </w:pPr>
      <w:r>
        <w:t>This contribution does not separate the CFR discussion into MCCH and MTCH channels.</w:t>
      </w:r>
    </w:p>
    <w:p w14:paraId="1ACF019E" w14:textId="77777777" w:rsidR="00803002" w:rsidRDefault="00803002" w:rsidP="00CA09A1">
      <w:pPr>
        <w:pStyle w:val="a"/>
        <w:numPr>
          <w:ilvl w:val="1"/>
          <w:numId w:val="20"/>
        </w:numPr>
      </w:pPr>
      <w:r>
        <w:lastRenderedPageBreak/>
        <w:t>Proposal 1: If a specific common frequency resource is configured for RRC_IDLE/RRC_INACTIVE UEs, it should be confined within the initial DL BWP and share same numerology.</w:t>
      </w:r>
    </w:p>
    <w:p w14:paraId="09FDDA25" w14:textId="41C8C0EC" w:rsidR="0055637B" w:rsidRDefault="00803002" w:rsidP="00CA09A1">
      <w:pPr>
        <w:pStyle w:val="a"/>
        <w:numPr>
          <w:ilvl w:val="1"/>
          <w:numId w:val="20"/>
        </w:numPr>
      </w:pPr>
      <w:r>
        <w:t>Proposal 2: The starting PRB index and the number of contiguous PRBs of the specific common frequency resource are configured within the initial DL BWP via RRC signaling.</w:t>
      </w:r>
    </w:p>
    <w:p w14:paraId="45D66955" w14:textId="77777777" w:rsidR="00803002" w:rsidRDefault="00803002" w:rsidP="00CA09A1">
      <w:pPr>
        <w:pStyle w:val="a"/>
        <w:numPr>
          <w:ilvl w:val="1"/>
          <w:numId w:val="20"/>
        </w:numPr>
      </w:pPr>
      <w:r>
        <w:t>Proposal 4: For RRC_IDLE/RRC_INACTIVE UEs, for broadcast reception, for CFR configuration for group-common PDCCH/PDSCH, both Case A and Case C are supported.</w:t>
      </w:r>
    </w:p>
    <w:p w14:paraId="4D9DE777" w14:textId="5E73A9A3" w:rsidR="00803002" w:rsidRDefault="00803002" w:rsidP="00CA09A1">
      <w:pPr>
        <w:pStyle w:val="a"/>
        <w:numPr>
          <w:ilvl w:val="1"/>
          <w:numId w:val="20"/>
        </w:numPr>
      </w:pPr>
      <w:r>
        <w:t>Proposal 5: For RRC_IDLE/RRC_INACTIVE UEs, for broadcast reception, for CFR configuration for group-common PDCCH/PDSCH, none of Case B, Case D and Case E is supported.</w:t>
      </w:r>
    </w:p>
    <w:p w14:paraId="163FBFC3" w14:textId="76996B0E" w:rsidR="004A1141" w:rsidRDefault="004A1141" w:rsidP="00CA09A1">
      <w:pPr>
        <w:pStyle w:val="a"/>
        <w:numPr>
          <w:ilvl w:val="0"/>
          <w:numId w:val="20"/>
        </w:numPr>
      </w:pPr>
      <w:r>
        <w:t>In [</w:t>
      </w:r>
      <w:r w:rsidRPr="004A1141">
        <w:t>R1-2104930</w:t>
      </w:r>
      <w:r>
        <w:t xml:space="preserve">, </w:t>
      </w:r>
      <w:r w:rsidRPr="004A1141">
        <w:t>Intel</w:t>
      </w:r>
      <w:r>
        <w:t>]</w:t>
      </w:r>
    </w:p>
    <w:p w14:paraId="3FB5841B" w14:textId="2DAB15E6" w:rsidR="004A1141" w:rsidRDefault="004A1141" w:rsidP="00CA09A1">
      <w:pPr>
        <w:pStyle w:val="a"/>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CA09A1">
      <w:pPr>
        <w:pStyle w:val="a"/>
        <w:numPr>
          <w:ilvl w:val="0"/>
          <w:numId w:val="20"/>
        </w:numPr>
      </w:pPr>
      <w:r>
        <w:t>In [</w:t>
      </w:r>
      <w:r w:rsidRPr="001B1E1B">
        <w:t>R1-2105130</w:t>
      </w:r>
      <w:r>
        <w:t xml:space="preserve">, </w:t>
      </w:r>
      <w:r w:rsidRPr="001B1E1B">
        <w:t>Apple</w:t>
      </w:r>
      <w:r>
        <w:t>]</w:t>
      </w:r>
    </w:p>
    <w:p w14:paraId="0EA27C9D" w14:textId="77777777" w:rsidR="001B1E1B" w:rsidRDefault="001B1E1B" w:rsidP="00CA09A1">
      <w:pPr>
        <w:pStyle w:val="a"/>
        <w:numPr>
          <w:ilvl w:val="1"/>
          <w:numId w:val="20"/>
        </w:numPr>
      </w:pPr>
      <w:r>
        <w:t>This contribution does not separate the CFR discussion into MCCH and MTCH channels.</w:t>
      </w:r>
    </w:p>
    <w:p w14:paraId="23501552" w14:textId="23780774" w:rsidR="001B1E1B" w:rsidRDefault="00AF68AC" w:rsidP="00CA09A1">
      <w:pPr>
        <w:pStyle w:val="a"/>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CA09A1">
      <w:pPr>
        <w:pStyle w:val="a"/>
        <w:numPr>
          <w:ilvl w:val="0"/>
          <w:numId w:val="20"/>
        </w:numPr>
      </w:pPr>
      <w:r>
        <w:t>In [</w:t>
      </w:r>
      <w:r w:rsidRPr="00205B32">
        <w:t>R1-2105338</w:t>
      </w:r>
      <w:r>
        <w:t xml:space="preserve">, </w:t>
      </w:r>
      <w:r w:rsidRPr="00205B32">
        <w:t>Samsung</w:t>
      </w:r>
      <w:r>
        <w:t>]</w:t>
      </w:r>
    </w:p>
    <w:p w14:paraId="7E5368A9" w14:textId="77777777" w:rsidR="00205B32" w:rsidRDefault="00205B32" w:rsidP="00CA09A1">
      <w:pPr>
        <w:pStyle w:val="a"/>
        <w:numPr>
          <w:ilvl w:val="1"/>
          <w:numId w:val="20"/>
        </w:numPr>
      </w:pPr>
      <w:r>
        <w:t>This contribution does not separate the CFR discussion into MCCH and MTCH channels.</w:t>
      </w:r>
    </w:p>
    <w:p w14:paraId="7136AB80" w14:textId="174AE6DB" w:rsidR="00205B32" w:rsidRDefault="00205B32" w:rsidP="00CA09A1">
      <w:pPr>
        <w:pStyle w:val="a"/>
        <w:numPr>
          <w:ilvl w:val="1"/>
          <w:numId w:val="20"/>
        </w:numPr>
      </w:pPr>
      <w:r w:rsidRPr="00205B32">
        <w:t>Proposal 1. SIBx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CA09A1">
      <w:pPr>
        <w:pStyle w:val="a"/>
        <w:numPr>
          <w:ilvl w:val="0"/>
          <w:numId w:val="20"/>
        </w:numPr>
      </w:pPr>
      <w:r>
        <w:t>In [</w:t>
      </w:r>
      <w:r w:rsidRPr="001045D2">
        <w:t>R1-2105383</w:t>
      </w:r>
      <w:r>
        <w:t xml:space="preserve">, </w:t>
      </w:r>
      <w:r w:rsidRPr="001045D2">
        <w:t>MediaTek</w:t>
      </w:r>
      <w:r>
        <w:t>]</w:t>
      </w:r>
    </w:p>
    <w:p w14:paraId="00A4C358" w14:textId="0AFECF91" w:rsidR="001045D2" w:rsidRDefault="001045D2" w:rsidP="00CA09A1">
      <w:pPr>
        <w:pStyle w:val="a"/>
        <w:numPr>
          <w:ilvl w:val="1"/>
          <w:numId w:val="20"/>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CA09A1">
      <w:pPr>
        <w:pStyle w:val="a"/>
        <w:numPr>
          <w:ilvl w:val="1"/>
          <w:numId w:val="20"/>
        </w:numPr>
      </w:pPr>
      <w:r w:rsidRPr="001045D2">
        <w:t>Proposal 6: The configured CFR for group-common PDCCH/PDSCH in RRC_IDLE/RRC_INACTIVE states can be reused to NR MBS MCCH transmission.</w:t>
      </w:r>
    </w:p>
    <w:p w14:paraId="00E46B08" w14:textId="3ADB84CE" w:rsidR="00444B4D" w:rsidRDefault="00444B4D" w:rsidP="00CA09A1">
      <w:pPr>
        <w:pStyle w:val="a"/>
        <w:numPr>
          <w:ilvl w:val="0"/>
          <w:numId w:val="20"/>
        </w:numPr>
      </w:pPr>
      <w:r>
        <w:t>In [</w:t>
      </w:r>
      <w:r w:rsidRPr="00444B4D">
        <w:t>R1-2105916</w:t>
      </w:r>
      <w:r>
        <w:t xml:space="preserve">, </w:t>
      </w:r>
      <w:r w:rsidRPr="00444B4D">
        <w:t>Ericsson</w:t>
      </w:r>
      <w:r>
        <w:t>]</w:t>
      </w:r>
    </w:p>
    <w:p w14:paraId="739666A0" w14:textId="77777777" w:rsidR="00444B4D" w:rsidRDefault="00444B4D" w:rsidP="00CA09A1">
      <w:pPr>
        <w:pStyle w:val="a"/>
        <w:numPr>
          <w:ilvl w:val="1"/>
          <w:numId w:val="20"/>
        </w:numPr>
      </w:pPr>
      <w:r>
        <w:t>This contribution does not separate the CFR discussion into MCCH and MTCH channels.</w:t>
      </w:r>
    </w:p>
    <w:p w14:paraId="2A8AF899" w14:textId="77777777" w:rsidR="00444B4D" w:rsidRDefault="00444B4D" w:rsidP="00CA09A1">
      <w:pPr>
        <w:pStyle w:val="a"/>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CA09A1">
      <w:pPr>
        <w:pStyle w:val="a"/>
        <w:numPr>
          <w:ilvl w:val="1"/>
          <w:numId w:val="20"/>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CA09A1">
      <w:pPr>
        <w:pStyle w:val="a"/>
        <w:numPr>
          <w:ilvl w:val="0"/>
          <w:numId w:val="20"/>
        </w:numPr>
      </w:pPr>
      <w:r>
        <w:t>In [</w:t>
      </w:r>
      <w:r w:rsidRPr="00B81958">
        <w:t>R1-2105439</w:t>
      </w:r>
      <w:r>
        <w:t xml:space="preserve">, </w:t>
      </w:r>
      <w:r w:rsidRPr="00B81958">
        <w:t>LG</w:t>
      </w:r>
      <w:r>
        <w:t>]</w:t>
      </w:r>
    </w:p>
    <w:p w14:paraId="0C4ACC81" w14:textId="77777777" w:rsidR="00AE71B3" w:rsidRDefault="00AE71B3" w:rsidP="00CA09A1">
      <w:pPr>
        <w:pStyle w:val="a"/>
        <w:numPr>
          <w:ilvl w:val="1"/>
          <w:numId w:val="20"/>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CA09A1">
      <w:pPr>
        <w:pStyle w:val="a"/>
        <w:numPr>
          <w:ilvl w:val="2"/>
          <w:numId w:val="20"/>
        </w:numPr>
      </w:pPr>
      <w:r>
        <w:t>If configured as a wider bandwidth, the initial DL BWP should be confined within the MBS specific BWP.</w:t>
      </w:r>
    </w:p>
    <w:p w14:paraId="6BC12FEF" w14:textId="77777777" w:rsidR="00AE71B3" w:rsidRDefault="00AE71B3" w:rsidP="00CA09A1">
      <w:pPr>
        <w:pStyle w:val="a"/>
        <w:numPr>
          <w:ilvl w:val="1"/>
          <w:numId w:val="20"/>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CA09A1">
      <w:pPr>
        <w:pStyle w:val="a"/>
        <w:numPr>
          <w:ilvl w:val="2"/>
          <w:numId w:val="20"/>
        </w:numPr>
      </w:pPr>
      <w:r>
        <w:t>It is up to gNB whether PDCCH/PDSCH for MCCH is transmitted on the initial DL BWP or the CFR associated to the initial DL BWP.</w:t>
      </w:r>
    </w:p>
    <w:p w14:paraId="24225200" w14:textId="6A301236" w:rsidR="00AE71B3" w:rsidRDefault="004E1EE8" w:rsidP="00CA09A1">
      <w:pPr>
        <w:pStyle w:val="a"/>
        <w:numPr>
          <w:ilvl w:val="0"/>
          <w:numId w:val="20"/>
        </w:numPr>
      </w:pPr>
      <w:r>
        <w:t>In [</w:t>
      </w:r>
      <w:r w:rsidRPr="004E1EE8">
        <w:t>R1-2105602</w:t>
      </w:r>
      <w:r>
        <w:t xml:space="preserve">, </w:t>
      </w:r>
      <w:r w:rsidRPr="004E1EE8">
        <w:t>Convida Wireless</w:t>
      </w:r>
      <w:r>
        <w:t>]</w:t>
      </w:r>
    </w:p>
    <w:p w14:paraId="3E6CAF06" w14:textId="77777777" w:rsidR="004E1EE8" w:rsidRDefault="004E1EE8" w:rsidP="00CA09A1">
      <w:pPr>
        <w:pStyle w:val="a"/>
        <w:numPr>
          <w:ilvl w:val="1"/>
          <w:numId w:val="20"/>
        </w:numPr>
      </w:pPr>
      <w:r>
        <w:lastRenderedPageBreak/>
        <w:t>This contribution does not separate the CFR discussion into MCCH and MTCH channels.</w:t>
      </w:r>
    </w:p>
    <w:p w14:paraId="51379FB9" w14:textId="746B84D1" w:rsidR="004E1EE8" w:rsidRDefault="004E1EE8" w:rsidP="00CA09A1">
      <w:pPr>
        <w:pStyle w:val="a"/>
        <w:numPr>
          <w:ilvl w:val="1"/>
          <w:numId w:val="20"/>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CA09A1">
      <w:pPr>
        <w:pStyle w:val="a"/>
        <w:numPr>
          <w:ilvl w:val="1"/>
          <w:numId w:val="20"/>
        </w:numPr>
      </w:pPr>
      <w:r w:rsidRPr="004E1EE8">
        <w:t>Proposal 3: Support Case E for the CFR design for the RRC_IDLE/RRC_INACTIVE UEs.</w:t>
      </w:r>
    </w:p>
    <w:p w14:paraId="1B45995B" w14:textId="59BDFE5B" w:rsidR="00B806C8" w:rsidRDefault="00B806C8" w:rsidP="00CA09A1">
      <w:pPr>
        <w:pStyle w:val="a"/>
        <w:numPr>
          <w:ilvl w:val="0"/>
          <w:numId w:val="20"/>
        </w:numPr>
      </w:pPr>
      <w:r>
        <w:t>In [</w:t>
      </w:r>
      <w:r w:rsidRPr="00B806C8">
        <w:t>R1-2105673</w:t>
      </w:r>
      <w:r>
        <w:t xml:space="preserve">, </w:t>
      </w:r>
      <w:r w:rsidRPr="00B806C8">
        <w:t>Google</w:t>
      </w:r>
      <w:r>
        <w:t>]</w:t>
      </w:r>
    </w:p>
    <w:p w14:paraId="25DA36FA" w14:textId="77777777" w:rsidR="00B806C8" w:rsidRDefault="00B806C8" w:rsidP="00CA09A1">
      <w:pPr>
        <w:pStyle w:val="a"/>
        <w:numPr>
          <w:ilvl w:val="1"/>
          <w:numId w:val="20"/>
        </w:numPr>
      </w:pPr>
      <w:r>
        <w:t>This contribution does not separate the CFR discussion into MCCH and MTCH channels.</w:t>
      </w:r>
    </w:p>
    <w:p w14:paraId="68D3BEED" w14:textId="7C85F551" w:rsidR="00B806C8" w:rsidRDefault="00B806C8" w:rsidP="00CA09A1">
      <w:pPr>
        <w:pStyle w:val="a"/>
        <w:numPr>
          <w:ilvl w:val="1"/>
          <w:numId w:val="20"/>
        </w:numPr>
      </w:pPr>
      <w:r w:rsidRPr="00B806C8">
        <w:t>Observation 1: Initial BWP with a bandwidth identical to CORESET #0 should be sufficient to provide similar broadcast services as LTE SC-PTM.</w:t>
      </w:r>
    </w:p>
    <w:p w14:paraId="17AD91F6" w14:textId="77777777" w:rsidR="00FA444E" w:rsidRDefault="00FA444E" w:rsidP="00CA09A1">
      <w:pPr>
        <w:pStyle w:val="a"/>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8C550F2" w14:textId="77777777" w:rsidR="00FA444E" w:rsidRDefault="00FA444E" w:rsidP="00CA09A1">
      <w:pPr>
        <w:pStyle w:val="a"/>
        <w:numPr>
          <w:ilvl w:val="2"/>
          <w:numId w:val="20"/>
        </w:numPr>
      </w:pPr>
      <w:r>
        <w:t>If an initial BWP is configured by SIB-1, the base station can indicate UE to apply either the frequency resource of CORESET #0 or the initial BWP as the MBS CFR.</w:t>
      </w:r>
    </w:p>
    <w:p w14:paraId="0F610066" w14:textId="77777777" w:rsidR="00C765A5" w:rsidRDefault="00C765A5" w:rsidP="00CA09A1">
      <w:pPr>
        <w:pStyle w:val="a"/>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175907EC" w14:textId="77777777" w:rsidR="00C765A5" w:rsidRDefault="00C765A5" w:rsidP="00CA09A1">
      <w:pPr>
        <w:pStyle w:val="a"/>
        <w:numPr>
          <w:ilvl w:val="2"/>
          <w:numId w:val="20"/>
        </w:numPr>
      </w:pPr>
      <w:r>
        <w:t xml:space="preserve">The CORESET #0 should be fully contained in the configured MBS BWP </w:t>
      </w:r>
    </w:p>
    <w:p w14:paraId="11E150F9" w14:textId="63C310BE" w:rsidR="00B806C8" w:rsidRDefault="00875C9A" w:rsidP="00CA09A1">
      <w:pPr>
        <w:pStyle w:val="a"/>
        <w:numPr>
          <w:ilvl w:val="0"/>
          <w:numId w:val="20"/>
        </w:numPr>
      </w:pPr>
      <w:r>
        <w:t>In [</w:t>
      </w:r>
      <w:r w:rsidRPr="00875C9A">
        <w:t>R1-2105722</w:t>
      </w:r>
      <w:r>
        <w:t xml:space="preserve">, </w:t>
      </w:r>
      <w:r w:rsidRPr="00875C9A">
        <w:t>NTT DOCOMO</w:t>
      </w:r>
      <w:r>
        <w:t>]</w:t>
      </w:r>
    </w:p>
    <w:p w14:paraId="105C480D" w14:textId="77777777" w:rsidR="00875C9A" w:rsidRDefault="00875C9A" w:rsidP="00CA09A1">
      <w:pPr>
        <w:pStyle w:val="a"/>
        <w:numPr>
          <w:ilvl w:val="1"/>
          <w:numId w:val="20"/>
        </w:numPr>
      </w:pPr>
      <w:r>
        <w:t>This contribution does not separate the CFR discussion into MCCH and MTCH channels.</w:t>
      </w:r>
    </w:p>
    <w:p w14:paraId="4D66463A" w14:textId="3890497C" w:rsidR="00875C9A" w:rsidRDefault="00875C9A" w:rsidP="00CA09A1">
      <w:pPr>
        <w:pStyle w:val="a"/>
        <w:numPr>
          <w:ilvl w:val="1"/>
          <w:numId w:val="20"/>
        </w:numPr>
      </w:pPr>
      <w:r w:rsidRPr="00875C9A">
        <w:t>Proposal 1: Support all cases to configure/define a specific common frequency resource for RRC_IDLE/RRC_INACTIVE UEs.</w:t>
      </w:r>
    </w:p>
    <w:p w14:paraId="125FD9D1" w14:textId="77D5DE50" w:rsidR="00210991" w:rsidRDefault="00210991" w:rsidP="00CA09A1">
      <w:pPr>
        <w:pStyle w:val="a"/>
        <w:numPr>
          <w:ilvl w:val="0"/>
          <w:numId w:val="20"/>
        </w:numPr>
      </w:pPr>
      <w:r>
        <w:t>In [</w:t>
      </w:r>
      <w:r w:rsidRPr="00210991">
        <w:t>R1-2105849</w:t>
      </w:r>
      <w:r>
        <w:t xml:space="preserve">, </w:t>
      </w:r>
      <w:r w:rsidRPr="00210991">
        <w:t>CHENGDU TD TECH</w:t>
      </w:r>
      <w:r>
        <w:t>]</w:t>
      </w:r>
    </w:p>
    <w:p w14:paraId="62BEA68F" w14:textId="6C55A17A" w:rsidR="00210991" w:rsidRDefault="00210991" w:rsidP="00CA09A1">
      <w:pPr>
        <w:pStyle w:val="a"/>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CA09A1">
      <w:pPr>
        <w:pStyle w:val="a"/>
        <w:numPr>
          <w:ilvl w:val="0"/>
          <w:numId w:val="20"/>
        </w:numPr>
      </w:pPr>
      <w:r>
        <w:t>In [</w:t>
      </w:r>
      <w:r w:rsidRPr="00B20179">
        <w:t>R1-2104197</w:t>
      </w:r>
      <w:r>
        <w:t xml:space="preserve">, </w:t>
      </w:r>
      <w:r w:rsidRPr="00B20179">
        <w:t>FUTUREWEI</w:t>
      </w:r>
      <w:r>
        <w:t>]</w:t>
      </w:r>
    </w:p>
    <w:p w14:paraId="13D22D87" w14:textId="77777777" w:rsidR="00F35ADD" w:rsidRDefault="00F35ADD" w:rsidP="00CA09A1">
      <w:pPr>
        <w:pStyle w:val="a"/>
        <w:numPr>
          <w:ilvl w:val="1"/>
          <w:numId w:val="20"/>
        </w:numPr>
      </w:pPr>
      <w:r>
        <w:t>This contribution does not separate the CFR discussion into MCCH and MTCH channels.</w:t>
      </w:r>
    </w:p>
    <w:p w14:paraId="401A8A06" w14:textId="4F321BBB" w:rsidR="00F35ADD" w:rsidRDefault="00F35ADD" w:rsidP="00CA09A1">
      <w:pPr>
        <w:pStyle w:val="a"/>
        <w:numPr>
          <w:ilvl w:val="1"/>
          <w:numId w:val="20"/>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05EA64E" w14:textId="48C6310B" w:rsidR="00F35ADD" w:rsidRDefault="00F35ADD" w:rsidP="00CA09A1">
      <w:pPr>
        <w:pStyle w:val="a"/>
        <w:numPr>
          <w:ilvl w:val="1"/>
          <w:numId w:val="20"/>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CA09A1">
      <w:pPr>
        <w:pStyle w:val="a"/>
        <w:numPr>
          <w:ilvl w:val="0"/>
          <w:numId w:val="20"/>
        </w:numPr>
      </w:pPr>
      <w:r>
        <w:t>In [</w:t>
      </w:r>
      <w:r w:rsidRPr="00D71361">
        <w:t>R1-2104389</w:t>
      </w:r>
      <w:r>
        <w:t xml:space="preserve">, </w:t>
      </w:r>
      <w:r w:rsidRPr="00D71361">
        <w:t>vivo</w:t>
      </w:r>
      <w:r>
        <w:t>]</w:t>
      </w:r>
    </w:p>
    <w:p w14:paraId="1CCBBAF1" w14:textId="77777777" w:rsidR="00D71361" w:rsidRDefault="00D71361" w:rsidP="00CA09A1">
      <w:pPr>
        <w:pStyle w:val="a"/>
        <w:numPr>
          <w:ilvl w:val="1"/>
          <w:numId w:val="20"/>
        </w:numPr>
      </w:pPr>
      <w:r>
        <w:t>This contribution does not separate the CFR discussion into MCCH and MTCH channels.</w:t>
      </w:r>
    </w:p>
    <w:p w14:paraId="3F3DE7FB" w14:textId="17D60BD1" w:rsidR="00D71361" w:rsidRDefault="00D71361" w:rsidP="00CA09A1">
      <w:pPr>
        <w:pStyle w:val="a"/>
        <w:numPr>
          <w:ilvl w:val="1"/>
          <w:numId w:val="20"/>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CA09A1">
      <w:pPr>
        <w:pStyle w:val="a"/>
        <w:numPr>
          <w:ilvl w:val="0"/>
          <w:numId w:val="20"/>
        </w:numPr>
      </w:pPr>
      <w:r>
        <w:t>In [</w:t>
      </w:r>
      <w:r w:rsidRPr="006975F5">
        <w:t>R1-2104444</w:t>
      </w:r>
      <w:r>
        <w:t xml:space="preserve">, </w:t>
      </w:r>
      <w:r w:rsidRPr="006975F5">
        <w:t>Spreadtrum Communications</w:t>
      </w:r>
      <w:r>
        <w:t>]</w:t>
      </w:r>
    </w:p>
    <w:p w14:paraId="48C1DA47" w14:textId="216ED67C" w:rsidR="006975F5" w:rsidRDefault="006975F5" w:rsidP="00CA09A1">
      <w:pPr>
        <w:pStyle w:val="a"/>
        <w:numPr>
          <w:ilvl w:val="1"/>
          <w:numId w:val="20"/>
        </w:numPr>
      </w:pPr>
      <w:r>
        <w:t>This contribution does not separate the CFR discussion into MCCH and MTCH channels.</w:t>
      </w:r>
    </w:p>
    <w:p w14:paraId="34271C41" w14:textId="55343320" w:rsidR="006975F5" w:rsidRDefault="006975F5" w:rsidP="00CA09A1">
      <w:pPr>
        <w:pStyle w:val="a"/>
        <w:numPr>
          <w:ilvl w:val="1"/>
          <w:numId w:val="20"/>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3"/>
        <w:numPr>
          <w:ilvl w:val="2"/>
          <w:numId w:val="2"/>
        </w:numPr>
        <w:rPr>
          <w:b/>
          <w:bCs/>
        </w:rPr>
      </w:pPr>
      <w:r>
        <w:rPr>
          <w:b/>
          <w:bCs/>
        </w:rPr>
        <w:t xml:space="preserve"> FL Assessment</w:t>
      </w:r>
    </w:p>
    <w:p w14:paraId="374CBC49" w14:textId="6CA8807D" w:rsidR="00FA25D6" w:rsidRDefault="00FA25D6" w:rsidP="003C0D50">
      <w:bookmarkStart w:id="0" w:name="_Hlk72138120"/>
      <w:r>
        <w:t>For this issue</w:t>
      </w:r>
      <w:r w:rsidR="00D65CC9">
        <w:t>,</w:t>
      </w:r>
      <w:r>
        <w:t xml:space="preserv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w:t>
      </w:r>
      <w:r w:rsidR="00542956">
        <w:lastRenderedPageBreak/>
        <w:t>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t xml:space="preserve">Contributions in </w:t>
      </w:r>
      <w:r w:rsidR="00542956">
        <w:t>[</w:t>
      </w:r>
      <w:r w:rsidR="00496669">
        <w:t>Huawei, ZTE, CATT, Nokia, CMCC, Qualcomm</w:t>
      </w:r>
      <w:r w:rsidR="002A565D">
        <w:t xml:space="preserve">, Lenovo, Intel, Apple, Samsung, MediaTek,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MediaTek,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r w:rsidRPr="00DC7B28">
        <w:rPr>
          <w:i/>
          <w:iCs/>
        </w:rPr>
        <w:t>RRCSetup/RRCResume/RRCReestablishment</w:t>
      </w:r>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r w:rsidRPr="006975F5">
        <w:t>Spreadtrum</w:t>
      </w:r>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channel</w:t>
      </w:r>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r w:rsidR="00AB7441">
        <w:t xml:space="preserve">tdocs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MediaTek,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an specific CFR configuration/definition when Case B could be achieved by network implementation (e.g. FDRA) as discussed in </w:t>
      </w:r>
      <w:r w:rsidR="00307D81">
        <w:t>[</w:t>
      </w:r>
      <w:r w:rsidR="00D7484A">
        <w:t>ZTE</w:t>
      </w:r>
      <w:r w:rsidR="00307D81">
        <w:t>, Intel, MediaTek]</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r>
        <w:t>Also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Lenovo, MediaTek,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[OPPO, intel, Apple] do not support case D</w:t>
      </w:r>
      <w:r w:rsidRPr="004318DB">
        <w:t xml:space="preserve"> </w:t>
      </w:r>
      <w:r>
        <w:t xml:space="preserve">due to not clear motivation or because there is no need to have an specific CFR configuration/definition when Case D could be achieved by network implementation (e.g. FDRA) as discussed in </w:t>
      </w:r>
      <w:r w:rsidR="00307D81">
        <w:t>[Intel, MediaTek]</w:t>
      </w:r>
      <w:r>
        <w:t>.</w:t>
      </w:r>
    </w:p>
    <w:p w14:paraId="62B46E0E" w14:textId="4AB47F70" w:rsidR="004318DB" w:rsidRDefault="004318DB" w:rsidP="004318DB">
      <w:r>
        <w:t>Based on the above, it is not clear whether contributions not discussing explicit aspects for transmission configuration of MCCH channel, address Case D for this channel. Also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lastRenderedPageBreak/>
        <w:t xml:space="preserve">Contributions in [Huawei, Nokia, Qualcomm, Intel]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0"/>
      <w:r w:rsidR="00B204B6">
        <w:t>.</w:t>
      </w:r>
    </w:p>
    <w:p w14:paraId="3A7FDC22" w14:textId="49196537" w:rsidR="002934E4" w:rsidRPr="00CB605E" w:rsidRDefault="007B33F9" w:rsidP="00F65E61">
      <w:pPr>
        <w:pStyle w:val="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CA09A1">
      <w:pPr>
        <w:pStyle w:val="a"/>
        <w:numPr>
          <w:ilvl w:val="0"/>
          <w:numId w:val="21"/>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ae"/>
        <w:tblW w:w="0" w:type="auto"/>
        <w:tblLook w:val="04A0" w:firstRow="1" w:lastRow="0" w:firstColumn="1" w:lastColumn="0" w:noHBand="0" w:noVBand="1"/>
      </w:tblPr>
      <w:tblGrid>
        <w:gridCol w:w="1650"/>
        <w:gridCol w:w="7979"/>
      </w:tblGrid>
      <w:tr w:rsidR="0008438E" w14:paraId="15773DC1" w14:textId="77777777" w:rsidTr="003262EB">
        <w:tc>
          <w:tcPr>
            <w:tcW w:w="1650"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7979"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3262EB">
        <w:tc>
          <w:tcPr>
            <w:tcW w:w="1650" w:type="dxa"/>
          </w:tcPr>
          <w:p w14:paraId="1A88D16F" w14:textId="7A9E734F" w:rsidR="0008438E" w:rsidRDefault="004C6AF9" w:rsidP="002934E4">
            <w:pPr>
              <w:rPr>
                <w:lang w:eastAsia="ko-KR"/>
              </w:rPr>
            </w:pPr>
            <w:r>
              <w:rPr>
                <w:rFonts w:hint="eastAsia"/>
                <w:lang w:eastAsia="ko-KR"/>
              </w:rPr>
              <w:t>LG</w:t>
            </w:r>
          </w:p>
        </w:tc>
        <w:tc>
          <w:tcPr>
            <w:tcW w:w="7979"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3262EB">
        <w:tc>
          <w:tcPr>
            <w:tcW w:w="1650" w:type="dxa"/>
          </w:tcPr>
          <w:p w14:paraId="47010119" w14:textId="39A4CA14" w:rsidR="003470E1" w:rsidRDefault="003470E1" w:rsidP="002934E4">
            <w:pPr>
              <w:rPr>
                <w:lang w:eastAsia="ko-KR"/>
              </w:rPr>
            </w:pPr>
            <w:r>
              <w:rPr>
                <w:lang w:eastAsia="ko-KR"/>
              </w:rPr>
              <w:t>Lenovo, Motorola Mobility</w:t>
            </w:r>
          </w:p>
        </w:tc>
        <w:tc>
          <w:tcPr>
            <w:tcW w:w="7979"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lang w:eastAsia="ko-KR"/>
              </w:rPr>
            </w:pPr>
            <w:r>
              <w:rPr>
                <w:rFonts w:hint="eastAsia"/>
                <w:lang w:eastAsia="ko-KR"/>
              </w:rPr>
              <w:t xml:space="preserve">P2.1-2: </w:t>
            </w:r>
            <w:r>
              <w:rPr>
                <w:lang w:eastAsia="ko-KR"/>
              </w:rPr>
              <w:t>Ok with this proposal.</w:t>
            </w:r>
          </w:p>
        </w:tc>
      </w:tr>
      <w:tr w:rsidR="003262EB" w14:paraId="5DA95592" w14:textId="77777777" w:rsidTr="003262EB">
        <w:tc>
          <w:tcPr>
            <w:tcW w:w="1650" w:type="dxa"/>
          </w:tcPr>
          <w:p w14:paraId="7C015400" w14:textId="0B00CB32" w:rsidR="003262EB" w:rsidRDefault="003262EB" w:rsidP="003262EB">
            <w:pPr>
              <w:rPr>
                <w:lang w:eastAsia="ko-KR"/>
              </w:rPr>
            </w:pPr>
            <w:r>
              <w:rPr>
                <w:rFonts w:hint="eastAsia"/>
                <w:lang w:eastAsia="zh-CN"/>
              </w:rPr>
              <w:t>Z</w:t>
            </w:r>
            <w:r>
              <w:rPr>
                <w:lang w:eastAsia="zh-CN"/>
              </w:rPr>
              <w:t>TE</w:t>
            </w:r>
          </w:p>
        </w:tc>
        <w:tc>
          <w:tcPr>
            <w:tcW w:w="7979" w:type="dxa"/>
          </w:tcPr>
          <w:p w14:paraId="387FEEC4" w14:textId="77777777" w:rsidR="003262EB" w:rsidRDefault="003262EB" w:rsidP="003262EB">
            <w:pPr>
              <w:rPr>
                <w:lang w:eastAsia="zh-CN"/>
              </w:rPr>
            </w:pPr>
            <w:r>
              <w:rPr>
                <w:rFonts w:hint="eastAsia"/>
                <w:lang w:eastAsia="zh-CN"/>
              </w:rPr>
              <w:t>I</w:t>
            </w:r>
            <w:r>
              <w:rPr>
                <w:lang w:eastAsia="zh-CN"/>
              </w:rPr>
              <w:t xml:space="preserve">t seems that all companies have the middle ground on the following part, i.e., the bandwidth for MCCH reception is the same as CORESET#0. We can first agree on the middle ground and discuss the remaining open issues. From our perspective, it seems the MCCH can be received without introducing the CFR conception. </w:t>
            </w:r>
          </w:p>
          <w:p w14:paraId="1EF7B87C" w14:textId="77777777" w:rsidR="003262EB" w:rsidRDefault="003262EB" w:rsidP="003262EB">
            <w:r w:rsidRPr="00022D9A">
              <w:rPr>
                <w:rFonts w:ascii="Times" w:hAnsi="Times"/>
                <w:b/>
                <w:bCs/>
                <w:szCs w:val="24"/>
                <w:lang w:eastAsia="x-none"/>
              </w:rPr>
              <w:t>Proposal</w:t>
            </w:r>
            <w:r>
              <w:rPr>
                <w:rFonts w:ascii="Times" w:hAnsi="Times"/>
                <w:b/>
                <w:bCs/>
                <w:szCs w:val="24"/>
                <w:lang w:eastAsia="x-none"/>
              </w:rPr>
              <w:t xml:space="preserve"> 2.1-1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w:t>
            </w:r>
            <w:del w:id="1" w:author="ZTE-Xingguang" w:date="2021-05-19T21:22:00Z">
              <w:r w:rsidDel="00992E34">
                <w:rPr>
                  <w:rFonts w:ascii="Times" w:hAnsi="Times"/>
                  <w:szCs w:val="24"/>
                  <w:lang w:eastAsia="x-none"/>
                </w:rPr>
                <w:delText xml:space="preserve">CFR </w:delText>
              </w:r>
            </w:del>
            <w:ins w:id="2" w:author="ZTE-Xingguang" w:date="2021-05-19T21:22:00Z">
              <w:r>
                <w:rPr>
                  <w:rFonts w:ascii="Times" w:hAnsi="Times"/>
                  <w:szCs w:val="24"/>
                  <w:lang w:eastAsia="x-none"/>
                </w:rPr>
                <w:t xml:space="preserve">bandwidth </w:t>
              </w:r>
            </w:ins>
            <w:r w:rsidRPr="00765B92">
              <w:t>for MCCH reception</w:t>
            </w:r>
            <w:r>
              <w:t xml:space="preserve"> can</w:t>
            </w:r>
            <w:del w:id="3" w:author="ZTE-Xingguang" w:date="2021-05-19T21:22:00Z">
              <w:r w:rsidDel="00992E34">
                <w:delText xml:space="preserve"> be configured with</w:delText>
              </w:r>
            </w:del>
            <w:ins w:id="4" w:author="ZTE-Xingguang" w:date="2021-05-19T21:23:00Z">
              <w:r>
                <w:t xml:space="preserve"> </w:t>
              </w:r>
            </w:ins>
            <w:ins w:id="5" w:author="ZTE-Xingguang" w:date="2021-05-19T21:22:00Z">
              <w:r>
                <w:t>is</w:t>
              </w:r>
            </w:ins>
            <w:r>
              <w:t xml:space="preserve"> the same </w:t>
            </w:r>
            <w:r w:rsidRPr="00A62224">
              <w:t xml:space="preserve">frequency range </w:t>
            </w:r>
            <w:r>
              <w:t xml:space="preserve">as </w:t>
            </w:r>
            <w:r w:rsidRPr="00A62224">
              <w:t>CORESET#0</w:t>
            </w:r>
            <w:del w:id="6" w:author="ZTE-Xingguang" w:date="2021-05-19T21:22:00Z">
              <w:r w:rsidDel="00992E34">
                <w:delText xml:space="preserve"> or the SIB-1 configured initial BWP</w:delText>
              </w:r>
            </w:del>
            <w:r>
              <w:t>.</w:t>
            </w:r>
          </w:p>
          <w:p w14:paraId="206D3A60" w14:textId="77777777" w:rsidR="003262EB" w:rsidRPr="00992E34" w:rsidRDefault="003262EB" w:rsidP="00CA09A1">
            <w:pPr>
              <w:pStyle w:val="a"/>
              <w:numPr>
                <w:ilvl w:val="0"/>
                <w:numId w:val="21"/>
              </w:numPr>
              <w:rPr>
                <w:ins w:id="7" w:author="ZTE-Xingguang" w:date="2021-05-19T21:24:00Z"/>
              </w:rPr>
            </w:pPr>
            <w:r>
              <w:t xml:space="preserve">FFS </w:t>
            </w:r>
            <w:ins w:id="8" w:author="ZTE-Xingguang" w:date="2021-05-19T21:23:00Z">
              <w:r>
                <w:t>whether the bandwidth for MCCH reception can be the same as the SIB-1 configured initial BWP, if yes</w:t>
              </w:r>
            </w:ins>
            <w:ins w:id="9" w:author="ZTE-Xingguang" w:date="2021-05-19T21:24:00Z">
              <w:r>
                <w:t>, whether there</w:t>
              </w:r>
            </w:ins>
            <w:ins w:id="10" w:author="ZTE-Xingguang" w:date="2021-05-19T21:23:00Z">
              <w:r>
                <w:t xml:space="preserve"> </w:t>
              </w:r>
            </w:ins>
            <w:r>
              <w:t xml:space="preserve">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196539BD" w14:textId="77777777" w:rsidR="003262EB" w:rsidRPr="00DC1C6D" w:rsidRDefault="003262EB" w:rsidP="00CA09A1">
            <w:pPr>
              <w:pStyle w:val="a"/>
              <w:numPr>
                <w:ilvl w:val="0"/>
                <w:numId w:val="21"/>
              </w:numPr>
            </w:pPr>
            <w:ins w:id="11" w:author="ZTE-Xingguang" w:date="2021-05-19T21:24:00Z">
              <w:r>
                <w:t>FFS whether configure the bandwidth for MCCH reception as a CFR.</w:t>
              </w:r>
            </w:ins>
          </w:p>
          <w:p w14:paraId="5B64B85D" w14:textId="77777777" w:rsidR="003262EB" w:rsidRDefault="003262EB" w:rsidP="003262EB">
            <w:pPr>
              <w:rPr>
                <w:lang w:eastAsia="zh-CN"/>
              </w:rPr>
            </w:pPr>
            <w:r>
              <w:rPr>
                <w:rFonts w:hint="eastAsia"/>
                <w:lang w:eastAsia="zh-CN"/>
              </w:rPr>
              <w:t>I</w:t>
            </w:r>
            <w:r>
              <w:rPr>
                <w:lang w:eastAsia="zh-CN"/>
              </w:rPr>
              <w:t>f companies agree to use CFR for MCCH reception, Then we can start discussing Proposal 2.1-2.</w:t>
            </w:r>
          </w:p>
          <w:p w14:paraId="5A006ED9" w14:textId="77777777" w:rsidR="003262EB" w:rsidRDefault="003262EB" w:rsidP="003262EB">
            <w:pPr>
              <w:rPr>
                <w:lang w:eastAsia="ko-KR"/>
              </w:rPr>
            </w:pPr>
          </w:p>
        </w:tc>
      </w:tr>
      <w:tr w:rsidR="007A7867" w14:paraId="13F16383" w14:textId="77777777" w:rsidTr="003262EB">
        <w:tc>
          <w:tcPr>
            <w:tcW w:w="1650" w:type="dxa"/>
          </w:tcPr>
          <w:p w14:paraId="487F7382" w14:textId="69BB1127" w:rsidR="007A7867" w:rsidRP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488DE7EC"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 xml:space="preserve">.1-1: Only support the same frequency range as CORESET#0. From our perspective, the modifications are required to support </w:t>
            </w:r>
            <w:r>
              <w:t>SIB-1 configured initial BWP.</w:t>
            </w:r>
          </w:p>
          <w:p w14:paraId="5C7F1FBC" w14:textId="07073203" w:rsidR="007A7867" w:rsidRDefault="007A7867" w:rsidP="007A7867">
            <w:pPr>
              <w:rPr>
                <w:lang w:eastAsia="zh-CN"/>
              </w:rPr>
            </w:pPr>
            <w:r>
              <w:rPr>
                <w:rFonts w:eastAsia="DengXian" w:hint="eastAsia"/>
                <w:lang w:eastAsia="zh-CN"/>
              </w:rPr>
              <w:t>2</w:t>
            </w:r>
            <w:r>
              <w:rPr>
                <w:rFonts w:eastAsia="DengXian"/>
                <w:lang w:eastAsia="zh-CN"/>
              </w:rPr>
              <w:t>.1-2: S</w:t>
            </w:r>
            <w:r>
              <w:rPr>
                <w:rFonts w:eastAsia="DengXian" w:hint="eastAsia"/>
                <w:lang w:eastAsia="zh-CN"/>
              </w:rPr>
              <w:t>upport</w:t>
            </w:r>
          </w:p>
        </w:tc>
      </w:tr>
      <w:tr w:rsidR="009901B9" w14:paraId="3D3C7FAF" w14:textId="77777777" w:rsidTr="003262EB">
        <w:tc>
          <w:tcPr>
            <w:tcW w:w="1650" w:type="dxa"/>
          </w:tcPr>
          <w:p w14:paraId="695463C9" w14:textId="6C398BB9" w:rsidR="009901B9" w:rsidRDefault="009901B9" w:rsidP="007A7867">
            <w:pPr>
              <w:rPr>
                <w:rFonts w:eastAsia="DengXian"/>
                <w:lang w:eastAsia="zh-CN"/>
              </w:rPr>
            </w:pPr>
            <w:r>
              <w:rPr>
                <w:rFonts w:eastAsia="DengXian"/>
                <w:lang w:eastAsia="zh-CN"/>
              </w:rPr>
              <w:lastRenderedPageBreak/>
              <w:t>Futurewei</w:t>
            </w:r>
          </w:p>
        </w:tc>
        <w:tc>
          <w:tcPr>
            <w:tcW w:w="7979" w:type="dxa"/>
          </w:tcPr>
          <w:p w14:paraId="65851326" w14:textId="40AA6E70" w:rsidR="009901B9" w:rsidRDefault="009901B9" w:rsidP="007A7867">
            <w:pPr>
              <w:rPr>
                <w:rFonts w:eastAsia="DengXian"/>
                <w:lang w:eastAsia="zh-CN"/>
              </w:rPr>
            </w:pPr>
            <w:r>
              <w:rPr>
                <w:rFonts w:eastAsia="DengXian"/>
                <w:lang w:eastAsia="zh-CN"/>
              </w:rPr>
              <w:t>2.1-1: Do not understand what ‘can be..” in the proposal meant. I am assuming that it can also be different from the freq range of CORESET#0?</w:t>
            </w:r>
          </w:p>
        </w:tc>
      </w:tr>
      <w:tr w:rsidR="00C528B6" w14:paraId="47047ADA" w14:textId="77777777" w:rsidTr="003262EB">
        <w:tc>
          <w:tcPr>
            <w:tcW w:w="1650" w:type="dxa"/>
          </w:tcPr>
          <w:p w14:paraId="715288E1" w14:textId="3D368C40" w:rsidR="00C528B6" w:rsidRDefault="00C528B6" w:rsidP="00C528B6">
            <w:pPr>
              <w:rPr>
                <w:rFonts w:eastAsia="DengXian"/>
                <w:lang w:eastAsia="zh-CN"/>
              </w:rPr>
            </w:pPr>
            <w:r>
              <w:rPr>
                <w:rFonts w:eastAsia="DengXian"/>
                <w:lang w:eastAsia="zh-CN"/>
              </w:rPr>
              <w:t>NOKIA/NSB</w:t>
            </w:r>
          </w:p>
        </w:tc>
        <w:tc>
          <w:tcPr>
            <w:tcW w:w="7979" w:type="dxa"/>
          </w:tcPr>
          <w:p w14:paraId="065A087E" w14:textId="70AF3E8D" w:rsidR="00C528B6" w:rsidRDefault="00C528B6" w:rsidP="00C528B6">
            <w:pPr>
              <w:rPr>
                <w:rFonts w:eastAsia="DengXian"/>
                <w:lang w:eastAsia="zh-CN"/>
              </w:rPr>
            </w:pPr>
            <w:r>
              <w:rPr>
                <w:rFonts w:eastAsia="DengXian"/>
                <w:lang w:eastAsia="zh-CN"/>
              </w:rPr>
              <w:t>We support both proposals from the FL</w:t>
            </w:r>
          </w:p>
        </w:tc>
      </w:tr>
      <w:tr w:rsidR="00991832" w14:paraId="7F553273" w14:textId="77777777" w:rsidTr="003262EB">
        <w:tc>
          <w:tcPr>
            <w:tcW w:w="1650" w:type="dxa"/>
          </w:tcPr>
          <w:p w14:paraId="26CFA3EB" w14:textId="25ABBD0C" w:rsidR="00991832" w:rsidRDefault="00991832" w:rsidP="00C528B6">
            <w:pPr>
              <w:rPr>
                <w:rFonts w:eastAsia="DengXian"/>
                <w:lang w:eastAsia="zh-CN"/>
              </w:rPr>
            </w:pPr>
            <w:r>
              <w:rPr>
                <w:rFonts w:eastAsia="DengXian"/>
                <w:lang w:eastAsia="zh-CN"/>
              </w:rPr>
              <w:t>Qualcomm</w:t>
            </w:r>
          </w:p>
        </w:tc>
        <w:tc>
          <w:tcPr>
            <w:tcW w:w="7979" w:type="dxa"/>
          </w:tcPr>
          <w:p w14:paraId="06D0478A" w14:textId="49C95F6B" w:rsidR="00991832" w:rsidRDefault="00991832" w:rsidP="00C528B6">
            <w:pPr>
              <w:rPr>
                <w:rFonts w:eastAsia="DengXian"/>
                <w:lang w:eastAsia="zh-CN"/>
              </w:rPr>
            </w:pPr>
            <w:r>
              <w:rPr>
                <w:rFonts w:eastAsia="DengXian"/>
                <w:lang w:eastAsia="zh-CN"/>
              </w:rPr>
              <w:t>Support 2.1-1 and 2.2-2.</w:t>
            </w:r>
          </w:p>
        </w:tc>
      </w:tr>
      <w:tr w:rsidR="00491DEB" w14:paraId="257FDADD" w14:textId="77777777" w:rsidTr="003262EB">
        <w:tc>
          <w:tcPr>
            <w:tcW w:w="1650" w:type="dxa"/>
          </w:tcPr>
          <w:p w14:paraId="3D643973" w14:textId="7CC01CC9" w:rsidR="00491DEB" w:rsidRDefault="00491DEB" w:rsidP="00C528B6">
            <w:pPr>
              <w:rPr>
                <w:rFonts w:eastAsia="DengXian"/>
                <w:lang w:eastAsia="zh-CN"/>
              </w:rPr>
            </w:pPr>
            <w:r>
              <w:rPr>
                <w:rFonts w:eastAsia="DengXian" w:hint="eastAsia"/>
                <w:lang w:eastAsia="zh-CN"/>
              </w:rPr>
              <w:t>v</w:t>
            </w:r>
            <w:r>
              <w:rPr>
                <w:rFonts w:eastAsia="DengXian"/>
                <w:lang w:eastAsia="zh-CN"/>
              </w:rPr>
              <w:t>ivo</w:t>
            </w:r>
          </w:p>
        </w:tc>
        <w:tc>
          <w:tcPr>
            <w:tcW w:w="7979" w:type="dxa"/>
          </w:tcPr>
          <w:p w14:paraId="48FCCE36" w14:textId="17D9B266" w:rsidR="00491DEB" w:rsidRDefault="00491DEB" w:rsidP="00C528B6">
            <w:pPr>
              <w:rPr>
                <w:rFonts w:eastAsia="DengXian"/>
                <w:lang w:eastAsia="zh-CN"/>
              </w:rPr>
            </w:pPr>
            <w:r>
              <w:rPr>
                <w:rFonts w:eastAsia="DengXian"/>
                <w:lang w:eastAsia="zh-CN"/>
              </w:rPr>
              <w:t xml:space="preserve">We support both </w:t>
            </w:r>
            <w:r w:rsidRPr="00491DEB">
              <w:rPr>
                <w:rFonts w:eastAsia="DengXian"/>
                <w:lang w:eastAsia="zh-CN"/>
              </w:rPr>
              <w:t>2.1-1 and 2.2-2.</w:t>
            </w:r>
          </w:p>
        </w:tc>
      </w:tr>
      <w:tr w:rsidR="004A1765" w14:paraId="2D810758" w14:textId="77777777" w:rsidTr="00FB182D">
        <w:tc>
          <w:tcPr>
            <w:tcW w:w="1650" w:type="dxa"/>
          </w:tcPr>
          <w:p w14:paraId="416AE8C9"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3D7143C8" w14:textId="77777777" w:rsidR="004A1765" w:rsidRDefault="004A1765" w:rsidP="00FB182D">
            <w:pPr>
              <w:rPr>
                <w:rFonts w:eastAsia="DengXian"/>
                <w:lang w:eastAsia="zh-CN"/>
              </w:rPr>
            </w:pPr>
            <w:r>
              <w:rPr>
                <w:rFonts w:eastAsia="DengXian"/>
                <w:lang w:eastAsia="zh-CN"/>
              </w:rPr>
              <w:t xml:space="preserve">P2.1-1: fine. ZTE’s modification can also be considered if p2.1-1 is not agreeable to some companies. SIB-1 configured initial BWP is taken by UE in RRC_CONNECTED states, then the modification now is something like it is used for UE in RRC_IDLE/INACTIVE for receiving MCCH/MTCH. </w:t>
            </w:r>
          </w:p>
          <w:p w14:paraId="3D42248D" w14:textId="77777777" w:rsidR="004A1765" w:rsidRDefault="004A1765" w:rsidP="00FB182D">
            <w:pPr>
              <w:rPr>
                <w:rFonts w:eastAsia="DengXian"/>
                <w:lang w:eastAsia="zh-CN"/>
              </w:rPr>
            </w:pPr>
            <w:r>
              <w:rPr>
                <w:rFonts w:eastAsia="DengXian"/>
                <w:lang w:eastAsia="zh-CN"/>
              </w:rPr>
              <w:t>P2.1-2: ok.</w:t>
            </w:r>
          </w:p>
        </w:tc>
      </w:tr>
      <w:tr w:rsidR="00692C81" w14:paraId="14A2FF23" w14:textId="77777777" w:rsidTr="00FB182D">
        <w:tc>
          <w:tcPr>
            <w:tcW w:w="1650" w:type="dxa"/>
          </w:tcPr>
          <w:p w14:paraId="53388C1F" w14:textId="21B7FAF4" w:rsidR="00692C81" w:rsidRDefault="00692C81" w:rsidP="00692C81">
            <w:pPr>
              <w:rPr>
                <w:rFonts w:eastAsia="DengXian"/>
                <w:lang w:eastAsia="zh-CN"/>
              </w:rPr>
            </w:pPr>
            <w:r>
              <w:rPr>
                <w:rFonts w:eastAsia="DengXian"/>
                <w:lang w:eastAsia="zh-CN"/>
              </w:rPr>
              <w:t>Apple</w:t>
            </w:r>
          </w:p>
        </w:tc>
        <w:tc>
          <w:tcPr>
            <w:tcW w:w="7979" w:type="dxa"/>
          </w:tcPr>
          <w:p w14:paraId="2A231CDD" w14:textId="77777777" w:rsidR="00692C81" w:rsidRDefault="00692C81" w:rsidP="00692C81">
            <w:pPr>
              <w:rPr>
                <w:rFonts w:eastAsia="DengXian"/>
                <w:lang w:eastAsia="zh-CN"/>
              </w:rPr>
            </w:pPr>
            <w:r>
              <w:rPr>
                <w:rFonts w:eastAsia="DengXian"/>
                <w:lang w:eastAsia="zh-CN"/>
              </w:rPr>
              <w:t xml:space="preserve">Proposal 2.1-1: we are not so sure this proposal is really needed, what is the relationship with below agreements? “can be” seems precluding nothing. </w:t>
            </w:r>
          </w:p>
          <w:p w14:paraId="201702EF" w14:textId="77777777" w:rsidR="00692C81" w:rsidRPr="003B7B85" w:rsidRDefault="00692C81" w:rsidP="00692C81">
            <w:pPr>
              <w:spacing w:line="252" w:lineRule="auto"/>
            </w:pPr>
            <w:r w:rsidRPr="003B7B85">
              <w:rPr>
                <w:b/>
                <w:bCs/>
                <w:highlight w:val="green"/>
              </w:rPr>
              <w:t>Agreements</w:t>
            </w:r>
            <w:r w:rsidRPr="003B7B85">
              <w:rPr>
                <w:b/>
                <w:bCs/>
              </w:rPr>
              <w:t xml:space="preserve">: </w:t>
            </w:r>
            <w:r w:rsidRPr="003B7B85">
              <w:t>For RRC_IDLE/RRC_INACTIVE UEs, define/configure common frequency resource(s) for group-common PDCCH/PDSCH.</w:t>
            </w:r>
          </w:p>
          <w:p w14:paraId="2DD84A97" w14:textId="77777777" w:rsidR="00692C81" w:rsidRPr="00083D90" w:rsidRDefault="00692C81" w:rsidP="00692C81">
            <w:pPr>
              <w:numPr>
                <w:ilvl w:val="0"/>
                <w:numId w:val="8"/>
              </w:numPr>
              <w:adjustRightInd/>
              <w:spacing w:after="0" w:line="252" w:lineRule="auto"/>
              <w:textAlignment w:val="auto"/>
            </w:pPr>
            <w:r w:rsidRPr="003B7B85">
              <w:rPr>
                <w:lang w:eastAsia="ja-JP"/>
              </w:rPr>
              <w:t xml:space="preserve">the UE may assume the initial BWP as the default common frequency resource for group-common PDCCH/PDSCH, if a </w:t>
            </w:r>
            <w:r w:rsidRPr="003B7B85">
              <w:t>specific common frequency resource is not configured.</w:t>
            </w:r>
          </w:p>
          <w:p w14:paraId="5DB24C6F" w14:textId="77777777" w:rsidR="00692C81" w:rsidRDefault="00692C81" w:rsidP="00692C81">
            <w:pPr>
              <w:rPr>
                <w:rFonts w:eastAsia="DengXian"/>
                <w:lang w:eastAsia="zh-CN"/>
              </w:rPr>
            </w:pPr>
          </w:p>
          <w:p w14:paraId="3B645F26" w14:textId="1C2B2667" w:rsidR="00692C81" w:rsidRDefault="00692C81" w:rsidP="00692C81">
            <w:pPr>
              <w:rPr>
                <w:rFonts w:eastAsia="DengXian"/>
                <w:lang w:eastAsia="zh-CN"/>
              </w:rPr>
            </w:pPr>
            <w:r>
              <w:rPr>
                <w:rFonts w:eastAsia="DengXian"/>
                <w:lang w:eastAsia="zh-CN"/>
              </w:rPr>
              <w:t>Proposal 2.1-2: just want to know what the motivation is to configure different CFR for MCCH and MTCH. Two CFRs are overlapped or not? UE could monitor MCCH/MTCH from two different CFRs at the same time. Supporting two CFRs also impacts on the RRC connected UE.</w:t>
            </w:r>
          </w:p>
        </w:tc>
      </w:tr>
      <w:tr w:rsidR="0034189D" w14:paraId="5465090A" w14:textId="77777777" w:rsidTr="00FB182D">
        <w:tc>
          <w:tcPr>
            <w:tcW w:w="1650" w:type="dxa"/>
          </w:tcPr>
          <w:p w14:paraId="02BEC144" w14:textId="43189E52" w:rsidR="0034189D" w:rsidRDefault="0034189D" w:rsidP="00692C81">
            <w:pPr>
              <w:rPr>
                <w:rFonts w:eastAsia="DengXian"/>
                <w:lang w:eastAsia="zh-CN"/>
              </w:rPr>
            </w:pPr>
            <w:r>
              <w:rPr>
                <w:rFonts w:eastAsia="DengXian"/>
                <w:lang w:eastAsia="zh-CN"/>
              </w:rPr>
              <w:t>MTK</w:t>
            </w:r>
          </w:p>
        </w:tc>
        <w:tc>
          <w:tcPr>
            <w:tcW w:w="7979" w:type="dxa"/>
          </w:tcPr>
          <w:p w14:paraId="227E99E4"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Support</w:t>
            </w:r>
          </w:p>
          <w:p w14:paraId="6B09072C" w14:textId="6DE27B18" w:rsidR="0034189D" w:rsidRDefault="0034189D" w:rsidP="0034189D">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Not support. From our understanding, the one unified CFR can be used for MCCH and MTCH transmission. There is no clear motivation to defined two CFR within unicast BWP for UE supporting MBS.</w:t>
            </w:r>
          </w:p>
        </w:tc>
      </w:tr>
      <w:tr w:rsidR="009A7AEF" w14:paraId="59F1E907" w14:textId="77777777" w:rsidTr="00FB182D">
        <w:tc>
          <w:tcPr>
            <w:tcW w:w="1650" w:type="dxa"/>
          </w:tcPr>
          <w:p w14:paraId="142CFE2B" w14:textId="55F3DE4F" w:rsidR="009A7AEF" w:rsidRDefault="009A7AEF" w:rsidP="009A7AEF">
            <w:pPr>
              <w:jc w:val="center"/>
              <w:rPr>
                <w:rFonts w:eastAsia="DengXian"/>
                <w:lang w:eastAsia="zh-CN"/>
              </w:rPr>
            </w:pPr>
            <w:r>
              <w:rPr>
                <w:rFonts w:eastAsia="DengXian" w:hint="eastAsia"/>
                <w:lang w:eastAsia="zh-CN"/>
              </w:rPr>
              <w:t>Spread</w:t>
            </w:r>
            <w:r>
              <w:rPr>
                <w:rFonts w:eastAsia="DengXian"/>
                <w:lang w:eastAsia="zh-CN"/>
              </w:rPr>
              <w:t>trum</w:t>
            </w:r>
          </w:p>
        </w:tc>
        <w:tc>
          <w:tcPr>
            <w:tcW w:w="7979" w:type="dxa"/>
          </w:tcPr>
          <w:p w14:paraId="07A46B5F" w14:textId="77777777" w:rsidR="009A7AEF" w:rsidRDefault="009A7AEF" w:rsidP="009A7AEF">
            <w:pPr>
              <w:rPr>
                <w:lang w:eastAsia="ko-KR"/>
              </w:rPr>
            </w:pPr>
            <w:r>
              <w:rPr>
                <w:rFonts w:hint="eastAsia"/>
                <w:lang w:eastAsia="ko-KR"/>
              </w:rPr>
              <w:t xml:space="preserve">For P2.1-1: We are </w:t>
            </w:r>
            <w:r>
              <w:rPr>
                <w:lang w:eastAsia="ko-KR"/>
              </w:rPr>
              <w:t>fine with this proposal.</w:t>
            </w:r>
          </w:p>
          <w:p w14:paraId="1D1F6EFF" w14:textId="49B7D9DA" w:rsidR="009A7AEF" w:rsidRPr="00022D9A" w:rsidRDefault="009A7AEF" w:rsidP="009A7AEF">
            <w:pPr>
              <w:rPr>
                <w:rFonts w:ascii="Times" w:hAnsi="Times"/>
                <w:b/>
                <w:bCs/>
                <w:szCs w:val="24"/>
                <w:lang w:eastAsia="x-none"/>
              </w:rPr>
            </w:pPr>
            <w:r>
              <w:rPr>
                <w:rFonts w:hint="eastAsia"/>
                <w:lang w:eastAsia="ko-KR"/>
              </w:rPr>
              <w:t xml:space="preserve">For P2.1-2: We </w:t>
            </w:r>
            <w:r>
              <w:rPr>
                <w:lang w:eastAsia="ko-KR"/>
              </w:rPr>
              <w:t xml:space="preserve">are not sure the necessary of configuring two CFRs if one initial BWP </w:t>
            </w:r>
            <w:r w:rsidRPr="00945DF0">
              <w:rPr>
                <w:rFonts w:hint="eastAsia"/>
                <w:lang w:eastAsia="ko-KR"/>
              </w:rPr>
              <w:t>(</w:t>
            </w:r>
            <w:r w:rsidRPr="00945DF0">
              <w:rPr>
                <w:b/>
                <w:lang w:eastAsia="ko-KR"/>
              </w:rPr>
              <w:t>CORESET</w:t>
            </w:r>
            <w:r w:rsidRPr="00945DF0">
              <w:rPr>
                <w:lang w:eastAsia="ko-KR"/>
              </w:rPr>
              <w:t xml:space="preserve">#0 </w:t>
            </w:r>
            <w:r w:rsidRPr="00945DF0">
              <w:rPr>
                <w:rFonts w:hint="eastAsia"/>
                <w:lang w:eastAsia="ko-KR"/>
              </w:rPr>
              <w:t>or</w:t>
            </w:r>
            <w:r w:rsidRPr="00945DF0">
              <w:rPr>
                <w:lang w:eastAsia="ko-KR"/>
              </w:rPr>
              <w:t xml:space="preserve"> SIB1 configured)</w:t>
            </w:r>
            <w:r>
              <w:rPr>
                <w:lang w:eastAsia="ko-KR"/>
              </w:rPr>
              <w:t xml:space="preserve"> is used, since the BWP can be fully shared between MCCH and MTCH, the frequency configurations can be up to gNB. </w:t>
            </w:r>
          </w:p>
        </w:tc>
      </w:tr>
      <w:tr w:rsidR="00D44A8B" w14:paraId="69C503BC" w14:textId="77777777" w:rsidTr="00FB182D">
        <w:tc>
          <w:tcPr>
            <w:tcW w:w="1650" w:type="dxa"/>
          </w:tcPr>
          <w:p w14:paraId="0E9207A1" w14:textId="03F9FFE9" w:rsidR="00D44A8B" w:rsidRDefault="00D44A8B" w:rsidP="009A7AEF">
            <w:pPr>
              <w:jc w:val="center"/>
              <w:rPr>
                <w:rFonts w:eastAsia="DengXian"/>
                <w:lang w:eastAsia="zh-CN"/>
              </w:rPr>
            </w:pPr>
            <w:r>
              <w:rPr>
                <w:rFonts w:eastAsia="DengXian" w:hint="eastAsia"/>
                <w:lang w:eastAsia="zh-CN"/>
              </w:rPr>
              <w:t>CATT</w:t>
            </w:r>
          </w:p>
        </w:tc>
        <w:tc>
          <w:tcPr>
            <w:tcW w:w="7979" w:type="dxa"/>
          </w:tcPr>
          <w:p w14:paraId="133B6CAE" w14:textId="28DB4997" w:rsidR="00D44A8B" w:rsidRDefault="00D44A8B" w:rsidP="009A7AEF">
            <w:pPr>
              <w:rPr>
                <w:lang w:eastAsia="ko-KR"/>
              </w:rPr>
            </w:pPr>
            <w:r w:rsidRPr="00C13AD2">
              <w:rPr>
                <w:rFonts w:eastAsia="DengXian" w:hint="eastAsia"/>
                <w:lang w:eastAsia="zh-CN"/>
              </w:rPr>
              <w:t xml:space="preserve">OK with </w:t>
            </w:r>
            <w:r>
              <w:rPr>
                <w:rFonts w:eastAsia="DengXian"/>
                <w:lang w:eastAsia="zh-CN"/>
              </w:rPr>
              <w:t xml:space="preserve">both </w:t>
            </w:r>
            <w:r w:rsidRPr="00491DEB">
              <w:rPr>
                <w:rFonts w:eastAsia="DengXian"/>
                <w:lang w:eastAsia="zh-CN"/>
              </w:rPr>
              <w:t>2.1-1 and 2.2-2.</w:t>
            </w:r>
          </w:p>
        </w:tc>
      </w:tr>
      <w:tr w:rsidR="00D84FC2" w14:paraId="38CDFEBD" w14:textId="77777777" w:rsidTr="00FB182D">
        <w:tc>
          <w:tcPr>
            <w:tcW w:w="1650" w:type="dxa"/>
          </w:tcPr>
          <w:p w14:paraId="71423AEB" w14:textId="194F96CE" w:rsidR="00D84FC2" w:rsidRDefault="00D84FC2" w:rsidP="00D84FC2">
            <w:pPr>
              <w:jc w:val="center"/>
              <w:rPr>
                <w:rFonts w:eastAsia="DengXian"/>
                <w:lang w:eastAsia="zh-CN"/>
              </w:rPr>
            </w:pPr>
            <w:r w:rsidRPr="00B47B1D">
              <w:rPr>
                <w:rFonts w:eastAsiaTheme="minorEastAsia"/>
                <w:lang w:eastAsia="ja-JP"/>
              </w:rPr>
              <w:t>NTT DOCOMO</w:t>
            </w:r>
          </w:p>
        </w:tc>
        <w:tc>
          <w:tcPr>
            <w:tcW w:w="7979" w:type="dxa"/>
          </w:tcPr>
          <w:p w14:paraId="14DB36B2" w14:textId="1D591B07" w:rsidR="00D84FC2" w:rsidRPr="00C13AD2" w:rsidRDefault="00D84FC2" w:rsidP="00D84FC2">
            <w:pPr>
              <w:rPr>
                <w:rFonts w:eastAsia="DengXian"/>
                <w:lang w:eastAsia="zh-CN"/>
              </w:rPr>
            </w:pPr>
            <w:r w:rsidRPr="00B47B1D">
              <w:rPr>
                <w:rFonts w:eastAsiaTheme="minorEastAsia"/>
                <w:lang w:eastAsia="ja-JP"/>
              </w:rPr>
              <w:t xml:space="preserve">We have the same view </w:t>
            </w:r>
            <w:r>
              <w:rPr>
                <w:rFonts w:eastAsiaTheme="minorEastAsia" w:hint="eastAsia"/>
                <w:lang w:eastAsia="ja-JP"/>
              </w:rPr>
              <w:t xml:space="preserve">as ZTE </w:t>
            </w:r>
            <w:r w:rsidRPr="00B47B1D">
              <w:rPr>
                <w:rFonts w:eastAsiaTheme="minorEastAsia"/>
                <w:lang w:eastAsia="ja-JP"/>
              </w:rPr>
              <w:t>on MCCH transmission. We think it is not necessary to apply the CFR concept to MCCH transmission.</w:t>
            </w:r>
            <w:r>
              <w:rPr>
                <w:rFonts w:eastAsiaTheme="minorEastAsia" w:hint="eastAsia"/>
                <w:lang w:eastAsia="ja-JP"/>
              </w:rPr>
              <w:t xml:space="preserve"> MCCH </w:t>
            </w:r>
            <w:r>
              <w:rPr>
                <w:rFonts w:eastAsiaTheme="minorEastAsia"/>
                <w:lang w:eastAsia="ja-JP"/>
              </w:rPr>
              <w:t>transmission</w:t>
            </w:r>
            <w:r>
              <w:rPr>
                <w:rFonts w:eastAsiaTheme="minorEastAsia" w:hint="eastAsia"/>
                <w:lang w:eastAsia="ja-JP"/>
              </w:rPr>
              <w:t xml:space="preserve"> could be similar to SIB. Using different CFRs for MCCH and MTCH would require at least two CFRs, which is not desirable.</w:t>
            </w:r>
          </w:p>
        </w:tc>
      </w:tr>
      <w:tr w:rsidR="00FB182D" w14:paraId="19FD9208" w14:textId="77777777" w:rsidTr="00FB182D">
        <w:tc>
          <w:tcPr>
            <w:tcW w:w="1650" w:type="dxa"/>
          </w:tcPr>
          <w:p w14:paraId="2C97C1FF" w14:textId="731447E7" w:rsidR="00FB182D" w:rsidRPr="0051271C" w:rsidRDefault="00FB182D" w:rsidP="00D84FC2">
            <w:pPr>
              <w:jc w:val="center"/>
              <w:rPr>
                <w:rFonts w:eastAsiaTheme="minorEastAsia"/>
                <w:lang w:eastAsia="ja-JP"/>
              </w:rPr>
            </w:pPr>
            <w:r w:rsidRPr="0051271C">
              <w:rPr>
                <w:rFonts w:eastAsiaTheme="minorEastAsia"/>
                <w:lang w:eastAsia="ja-JP"/>
              </w:rPr>
              <w:t>Google</w:t>
            </w:r>
          </w:p>
        </w:tc>
        <w:tc>
          <w:tcPr>
            <w:tcW w:w="7979" w:type="dxa"/>
          </w:tcPr>
          <w:p w14:paraId="687FC025" w14:textId="1DCE59DA" w:rsidR="00FB182D" w:rsidRPr="0051271C" w:rsidRDefault="00FB182D" w:rsidP="00D84FC2">
            <w:pPr>
              <w:rPr>
                <w:rFonts w:eastAsiaTheme="minorEastAsia"/>
                <w:lang w:eastAsia="ja-JP"/>
              </w:rPr>
            </w:pPr>
            <w:r w:rsidRPr="0051271C">
              <w:rPr>
                <w:rFonts w:eastAsiaTheme="minorEastAsia"/>
                <w:lang w:eastAsia="ja-JP"/>
              </w:rPr>
              <w:t>P2.1-1: We share the same view as ZTE and DOCOMO</w:t>
            </w:r>
          </w:p>
          <w:p w14:paraId="54FA1B7E" w14:textId="2D47B4A2" w:rsidR="00FB182D" w:rsidRPr="0051271C" w:rsidRDefault="00FB182D" w:rsidP="00D84FC2">
            <w:pPr>
              <w:rPr>
                <w:rFonts w:eastAsiaTheme="minorEastAsia"/>
                <w:lang w:eastAsia="ja-JP"/>
              </w:rPr>
            </w:pPr>
            <w:r w:rsidRPr="0051271C">
              <w:rPr>
                <w:rFonts w:eastAsiaTheme="minorEastAsia"/>
                <w:lang w:eastAsia="ja-JP"/>
              </w:rPr>
              <w:t xml:space="preserve">P2.1-2: We can discuss this proposal after P2.1-1 </w:t>
            </w:r>
          </w:p>
        </w:tc>
      </w:tr>
      <w:tr w:rsidR="002A2854" w14:paraId="7A57D168" w14:textId="77777777" w:rsidTr="00FB182D">
        <w:tc>
          <w:tcPr>
            <w:tcW w:w="1650" w:type="dxa"/>
          </w:tcPr>
          <w:p w14:paraId="77885578" w14:textId="435FB624" w:rsidR="002A2854" w:rsidRPr="0051271C" w:rsidRDefault="002A2854" w:rsidP="00D84FC2">
            <w:pPr>
              <w:jc w:val="center"/>
              <w:rPr>
                <w:rFonts w:eastAsiaTheme="minorEastAsia"/>
                <w:lang w:eastAsia="ja-JP"/>
              </w:rPr>
            </w:pPr>
            <w:r>
              <w:rPr>
                <w:rFonts w:eastAsiaTheme="minorEastAsia"/>
                <w:lang w:eastAsia="ja-JP"/>
              </w:rPr>
              <w:t>OPPO</w:t>
            </w:r>
          </w:p>
        </w:tc>
        <w:tc>
          <w:tcPr>
            <w:tcW w:w="7979" w:type="dxa"/>
          </w:tcPr>
          <w:p w14:paraId="4443DBE6" w14:textId="24DB4303" w:rsidR="002A2854" w:rsidRPr="0051271C" w:rsidRDefault="002A2854" w:rsidP="00D84FC2">
            <w:pPr>
              <w:rPr>
                <w:rFonts w:eastAsiaTheme="minorEastAsia"/>
                <w:lang w:eastAsia="ja-JP"/>
              </w:rPr>
            </w:pPr>
            <w:r w:rsidRPr="00C13AD2">
              <w:rPr>
                <w:rFonts w:eastAsia="DengXian" w:hint="eastAsia"/>
                <w:lang w:eastAsia="zh-CN"/>
              </w:rPr>
              <w:t xml:space="preserve">OK with </w:t>
            </w:r>
            <w:r>
              <w:rPr>
                <w:rFonts w:eastAsia="DengXian"/>
                <w:lang w:eastAsia="zh-CN"/>
              </w:rPr>
              <w:t xml:space="preserve">both </w:t>
            </w:r>
            <w:r w:rsidRPr="00491DEB">
              <w:rPr>
                <w:rFonts w:eastAsia="DengXian"/>
                <w:lang w:eastAsia="zh-CN"/>
              </w:rPr>
              <w:t>2.1-1 and 2.2-2</w:t>
            </w:r>
          </w:p>
        </w:tc>
      </w:tr>
      <w:tr w:rsidR="00B70664" w14:paraId="0F1BA96F" w14:textId="77777777" w:rsidTr="00FB182D">
        <w:tc>
          <w:tcPr>
            <w:tcW w:w="1650" w:type="dxa"/>
          </w:tcPr>
          <w:p w14:paraId="34301A7E" w14:textId="6ABBFB0E" w:rsidR="00B70664" w:rsidRDefault="00B70664" w:rsidP="00D84FC2">
            <w:pPr>
              <w:jc w:val="center"/>
              <w:rPr>
                <w:rFonts w:eastAsiaTheme="minorEastAsia"/>
                <w:lang w:eastAsia="ja-JP"/>
              </w:rPr>
            </w:pPr>
            <w:r>
              <w:rPr>
                <w:rFonts w:eastAsiaTheme="minorEastAsia"/>
                <w:lang w:eastAsia="ja-JP"/>
              </w:rPr>
              <w:t>Ericsson</w:t>
            </w:r>
          </w:p>
        </w:tc>
        <w:tc>
          <w:tcPr>
            <w:tcW w:w="7979" w:type="dxa"/>
          </w:tcPr>
          <w:p w14:paraId="489B4691" w14:textId="77777777" w:rsidR="00B70664" w:rsidRDefault="00B70664" w:rsidP="00B70664">
            <w:r>
              <w:t>2.2-1: For broadcast, we see “CFR” as a generic term that should be mapped to the following three cases, but no more:</w:t>
            </w:r>
          </w:p>
          <w:p w14:paraId="07EEF388" w14:textId="77777777" w:rsidR="00B70664" w:rsidRDefault="00B70664" w:rsidP="00CA09A1">
            <w:pPr>
              <w:pStyle w:val="a"/>
              <w:numPr>
                <w:ilvl w:val="0"/>
                <w:numId w:val="37"/>
              </w:numPr>
            </w:pPr>
            <w:r>
              <w:t>Coreset0 BW</w:t>
            </w:r>
          </w:p>
          <w:p w14:paraId="75016D7D" w14:textId="77777777" w:rsidR="00B70664" w:rsidRDefault="00B70664" w:rsidP="00CA09A1">
            <w:pPr>
              <w:pStyle w:val="a"/>
              <w:numPr>
                <w:ilvl w:val="0"/>
                <w:numId w:val="37"/>
              </w:numPr>
            </w:pPr>
            <w:r>
              <w:t>Initial BWP, as configured by SIB1</w:t>
            </w:r>
          </w:p>
          <w:p w14:paraId="52D24062" w14:textId="77777777" w:rsidR="00B70664" w:rsidRDefault="00B70664" w:rsidP="00CA09A1">
            <w:pPr>
              <w:pStyle w:val="a"/>
              <w:numPr>
                <w:ilvl w:val="0"/>
                <w:numId w:val="37"/>
              </w:numPr>
            </w:pPr>
            <w:r>
              <w:t>MCCH-configured BWP, fully containing the Initial BWP</w:t>
            </w:r>
          </w:p>
          <w:p w14:paraId="66FCBFB3" w14:textId="77777777" w:rsidR="00B70664" w:rsidRDefault="00B70664" w:rsidP="00B70664">
            <w:r>
              <w:t xml:space="preserve">We wish to point out that, in contrast to RRC Connected multicast, where UEs may have </w:t>
            </w:r>
            <w:r w:rsidRPr="00F4249B">
              <w:rPr>
                <w:i/>
                <w:iCs/>
              </w:rPr>
              <w:t>different</w:t>
            </w:r>
            <w:r>
              <w:t xml:space="preserve"> BWPs and the benefit of the CFR is to indicate the overlapping common BW to use for </w:t>
            </w:r>
            <w:r>
              <w:lastRenderedPageBreak/>
              <w:t xml:space="preserve">multicast, in the broadcast-to-Idle/Inactive case all UEs are configured in the </w:t>
            </w:r>
            <w:r w:rsidRPr="00F4249B">
              <w:rPr>
                <w:i/>
                <w:iCs/>
              </w:rPr>
              <w:t>same</w:t>
            </w:r>
            <w:r>
              <w:t xml:space="preserve"> way, since they all receive the same DL signal. There is therefore no possibility for UE-specific use of CFR. This changes fundamentally the scope of CFR from “indicating a common overlap” to indicating one or more BWs to use, which are common for all UEs. We think the flexibility provided by the three options above is fully sufficient for all foreseeable use cases.</w:t>
            </w:r>
          </w:p>
          <w:p w14:paraId="0953168A" w14:textId="77777777" w:rsidR="00B70664" w:rsidRDefault="00B70664" w:rsidP="00B70664">
            <w:r>
              <w:t>Proposal 2.1-1 covers both cases (1) and (2) above, which we therefore support, but we think no dedicated standardization of CFR is needed for these.</w:t>
            </w:r>
          </w:p>
          <w:p w14:paraId="34753269" w14:textId="53945DCF" w:rsidR="00B70664" w:rsidRPr="00C13AD2" w:rsidRDefault="00B70664" w:rsidP="00B70664">
            <w:pPr>
              <w:rPr>
                <w:rFonts w:eastAsia="DengXian"/>
                <w:lang w:eastAsia="zh-CN"/>
              </w:rPr>
            </w:pPr>
            <w:r>
              <w:t>2.1-2: Support, in the sense that the CFRs for MCCH and MTCH can be selected from the three options above.</w:t>
            </w:r>
          </w:p>
        </w:tc>
      </w:tr>
      <w:tr w:rsidR="0092515B" w14:paraId="3DFD4C7C" w14:textId="77777777" w:rsidTr="00FB182D">
        <w:tc>
          <w:tcPr>
            <w:tcW w:w="1650" w:type="dxa"/>
          </w:tcPr>
          <w:p w14:paraId="2684A0AD" w14:textId="3AA15D79" w:rsidR="0092515B" w:rsidRDefault="0092515B" w:rsidP="0092515B">
            <w:pPr>
              <w:jc w:val="center"/>
              <w:rPr>
                <w:rFonts w:eastAsiaTheme="minorEastAsia"/>
                <w:lang w:eastAsia="ja-JP"/>
              </w:rPr>
            </w:pPr>
            <w:r>
              <w:rPr>
                <w:rFonts w:eastAsia="맑은 고딕" w:hint="eastAsia"/>
                <w:lang w:eastAsia="ko-KR"/>
              </w:rPr>
              <w:lastRenderedPageBreak/>
              <w:t>S</w:t>
            </w:r>
            <w:r>
              <w:rPr>
                <w:rFonts w:eastAsia="맑은 고딕"/>
                <w:lang w:eastAsia="ko-KR"/>
              </w:rPr>
              <w:t>amsung</w:t>
            </w:r>
          </w:p>
        </w:tc>
        <w:tc>
          <w:tcPr>
            <w:tcW w:w="7979" w:type="dxa"/>
          </w:tcPr>
          <w:p w14:paraId="5B8BCE29" w14:textId="77777777" w:rsidR="0092515B" w:rsidRDefault="0092515B" w:rsidP="0092515B">
            <w:pPr>
              <w:rPr>
                <w:rFonts w:eastAsia="맑은 고딕"/>
                <w:lang w:eastAsia="ko-KR"/>
              </w:rPr>
            </w:pPr>
            <w:r>
              <w:rPr>
                <w:rFonts w:eastAsia="맑은 고딕" w:hint="eastAsia"/>
                <w:lang w:eastAsia="ko-KR"/>
              </w:rPr>
              <w:t>Proposal 2.1-1</w:t>
            </w:r>
            <w:r>
              <w:rPr>
                <w:rFonts w:eastAsia="맑은 고딕"/>
                <w:lang w:eastAsia="ko-KR"/>
              </w:rPr>
              <w:t>: We don’t need to restrict to have a CFR as the same as the initial BWP. The CFR can be configured within the initial BWP (</w:t>
            </w:r>
            <w:r w:rsidRPr="00AF46B8">
              <w:rPr>
                <w:rFonts w:eastAsia="맑은 고딕"/>
                <w:lang w:eastAsia="ko-KR"/>
              </w:rPr>
              <w:t>as configured by SIB1 or, if SIB1 does not configure an initial DL BWP, the BWP of CORESET#0</w:t>
            </w:r>
            <w:r>
              <w:rPr>
                <w:rFonts w:eastAsia="맑은 고딕"/>
                <w:lang w:eastAsia="ko-KR"/>
              </w:rPr>
              <w:t>). So, we suggest</w:t>
            </w:r>
          </w:p>
          <w:p w14:paraId="1D70E79E" w14:textId="77777777" w:rsidR="0092515B" w:rsidRDefault="0092515B" w:rsidP="001A5844">
            <w:pPr>
              <w:ind w:firstLineChars="250" w:firstLine="491"/>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for MCCH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F726162" w14:textId="77777777" w:rsidR="0092515B" w:rsidRDefault="0092515B" w:rsidP="0092515B">
            <w:pPr>
              <w:rPr>
                <w:rFonts w:eastAsia="맑은 고딕"/>
                <w:lang w:eastAsia="ko-KR"/>
              </w:rPr>
            </w:pPr>
          </w:p>
          <w:p w14:paraId="4914CCB0" w14:textId="320E9CEE" w:rsidR="0092515B" w:rsidRDefault="0092515B" w:rsidP="0092515B">
            <w:r>
              <w:rPr>
                <w:rFonts w:eastAsia="맑은 고딕" w:hint="eastAsia"/>
                <w:lang w:eastAsia="ko-KR"/>
              </w:rPr>
              <w:t xml:space="preserve">Proposal 2.1-2: </w:t>
            </w:r>
            <w:r>
              <w:rPr>
                <w:rFonts w:eastAsia="맑은 고딕"/>
                <w:lang w:eastAsia="ko-KR"/>
              </w:rPr>
              <w:t>it is not clear why the separate CFRs are needed. The initial BWP can be configured as large as the carrier BW from SIB1. In this regards, we don’t need to separate configurations for MCCH and MTCH.</w:t>
            </w:r>
          </w:p>
        </w:tc>
      </w:tr>
      <w:tr w:rsidR="00F34326" w14:paraId="164E138D" w14:textId="77777777" w:rsidTr="00FB182D">
        <w:tc>
          <w:tcPr>
            <w:tcW w:w="1650" w:type="dxa"/>
          </w:tcPr>
          <w:p w14:paraId="4E54F537" w14:textId="30DE535E" w:rsidR="00F34326" w:rsidRPr="00F417A2" w:rsidRDefault="00F34326" w:rsidP="00F34326">
            <w:pPr>
              <w:jc w:val="center"/>
              <w:rPr>
                <w:rFonts w:eastAsia="맑은 고딕"/>
                <w:lang w:eastAsia="ko-KR"/>
              </w:rPr>
            </w:pPr>
            <w:r w:rsidRPr="00F417A2">
              <w:rPr>
                <w:rFonts w:eastAsia="맑은 고딕"/>
                <w:lang w:eastAsia="ko-KR"/>
              </w:rPr>
              <w:t>Intel</w:t>
            </w:r>
          </w:p>
        </w:tc>
        <w:tc>
          <w:tcPr>
            <w:tcW w:w="7979" w:type="dxa"/>
          </w:tcPr>
          <w:p w14:paraId="5C3111F7" w14:textId="77777777" w:rsidR="00F34326" w:rsidRPr="00F417A2" w:rsidRDefault="00F34326" w:rsidP="00F34326">
            <w:pPr>
              <w:rPr>
                <w:rFonts w:eastAsia="맑은 고딕"/>
                <w:lang w:eastAsia="ko-KR"/>
              </w:rPr>
            </w:pPr>
            <w:r w:rsidRPr="00F417A2">
              <w:rPr>
                <w:rFonts w:eastAsia="맑은 고딕"/>
                <w:b/>
                <w:bCs/>
                <w:lang w:eastAsia="ko-KR"/>
              </w:rPr>
              <w:t xml:space="preserve">Proposal 2.1-1: </w:t>
            </w:r>
            <w:r w:rsidRPr="00F417A2">
              <w:rPr>
                <w:rFonts w:eastAsia="맑은 고딕"/>
                <w:lang w:eastAsia="ko-KR"/>
              </w:rPr>
              <w:t>We are ok with the current FL proposal. We still do not see a use case for CFR smaller than the CORESET#0 BW and it can be handled using FDRA. Also, the proposal says “can be” which may imply other options are not precluded. In our understanding, the wording should be revised to “should be”.</w:t>
            </w:r>
          </w:p>
          <w:p w14:paraId="618B223F" w14:textId="77777777" w:rsidR="00F34326" w:rsidRPr="00F417A2" w:rsidRDefault="00F34326" w:rsidP="00F34326">
            <w:pPr>
              <w:rPr>
                <w:rFonts w:eastAsia="맑은 고딕"/>
                <w:lang w:eastAsia="ko-KR"/>
              </w:rPr>
            </w:pPr>
            <w:r w:rsidRPr="00F417A2">
              <w:rPr>
                <w:rFonts w:eastAsia="맑은 고딕"/>
                <w:b/>
                <w:bCs/>
                <w:lang w:eastAsia="ko-KR"/>
              </w:rPr>
              <w:t xml:space="preserve">Proposal 2.1.-2: </w:t>
            </w:r>
            <w:r w:rsidRPr="00F417A2">
              <w:rPr>
                <w:rFonts w:eastAsia="맑은 고딕"/>
                <w:lang w:eastAsia="ko-KR"/>
              </w:rPr>
              <w:t xml:space="preserve">The motivation for this proposal is the case where bandwidth wider than CORESET#0 is needed for receiving the MTCH. However, in this case, we still need to ensure that the CFR for receiving MTCH is mapped to frequency resources which fully contain the CORESET#0 BW so that common control information can be received. Therefore we suggest the following </w:t>
            </w:r>
          </w:p>
          <w:p w14:paraId="31ADABD8" w14:textId="77777777" w:rsidR="00F34326" w:rsidRPr="00F417A2" w:rsidRDefault="00F34326" w:rsidP="00F34326">
            <w:pPr>
              <w:rPr>
                <w:rFonts w:ascii="Times" w:eastAsiaTheme="minorHAnsi" w:hAnsi="Times"/>
                <w:szCs w:val="24"/>
                <w:lang w:eastAsia="x-none"/>
              </w:rPr>
            </w:pPr>
            <w:r w:rsidRPr="00F417A2">
              <w:rPr>
                <w:rFonts w:ascii="Times" w:hAnsi="Times"/>
                <w:szCs w:val="24"/>
                <w:lang w:eastAsia="x-none"/>
              </w:rPr>
              <w:t xml:space="preserve">For RRC_IDLE/RRC_INACTIVE UEs, for broadcast reception, different CFR configurations for the transmission of MCCH channel and MTCH channel can be supported, </w:t>
            </w:r>
            <w:r w:rsidRPr="00F417A2">
              <w:rPr>
                <w:rFonts w:ascii="Times" w:hAnsi="Times"/>
                <w:szCs w:val="24"/>
                <w:highlight w:val="yellow"/>
                <w:lang w:eastAsia="x-none"/>
              </w:rPr>
              <w:t>where the CFR for MTCH fully contains the CFR for MCCH.</w:t>
            </w:r>
            <w:r w:rsidRPr="00F417A2">
              <w:rPr>
                <w:rFonts w:ascii="Times" w:hAnsi="Times"/>
                <w:szCs w:val="24"/>
                <w:lang w:eastAsia="x-none"/>
              </w:rPr>
              <w:t xml:space="preserve"> </w:t>
            </w:r>
          </w:p>
          <w:p w14:paraId="2C500EA1" w14:textId="6EA658F4" w:rsidR="00F34326" w:rsidRPr="00F417A2" w:rsidRDefault="00F34326" w:rsidP="00F34326">
            <w:pPr>
              <w:rPr>
                <w:rFonts w:eastAsia="맑은 고딕"/>
                <w:lang w:eastAsia="ko-KR"/>
              </w:rPr>
            </w:pPr>
            <w:r w:rsidRPr="00F417A2">
              <w:rPr>
                <w:rFonts w:eastAsia="맑은 고딕"/>
                <w:lang w:eastAsia="ko-KR"/>
              </w:rPr>
              <w:t xml:space="preserve">Alternately, this can also be resolved by agreeing that the BW for receiving MTCH fully contains CORESET#0. </w:t>
            </w:r>
          </w:p>
        </w:tc>
      </w:tr>
      <w:tr w:rsidR="006263EF" w14:paraId="173AE3E9" w14:textId="77777777" w:rsidTr="00FB182D">
        <w:tc>
          <w:tcPr>
            <w:tcW w:w="1650" w:type="dxa"/>
          </w:tcPr>
          <w:p w14:paraId="692345A3" w14:textId="0E96AE79" w:rsidR="006263EF" w:rsidRDefault="006263EF" w:rsidP="0092515B">
            <w:pPr>
              <w:jc w:val="center"/>
              <w:rPr>
                <w:rFonts w:eastAsia="맑은 고딕"/>
                <w:lang w:eastAsia="ko-KR"/>
              </w:rPr>
            </w:pPr>
            <w:r>
              <w:rPr>
                <w:rFonts w:eastAsia="맑은 고딕"/>
                <w:lang w:eastAsia="ko-KR"/>
              </w:rPr>
              <w:t>Moderator</w:t>
            </w:r>
          </w:p>
        </w:tc>
        <w:tc>
          <w:tcPr>
            <w:tcW w:w="7979" w:type="dxa"/>
          </w:tcPr>
          <w:p w14:paraId="2F6901EF" w14:textId="77777777" w:rsidR="006263EF" w:rsidRDefault="006263EF" w:rsidP="0092515B">
            <w:pPr>
              <w:rPr>
                <w:rFonts w:eastAsia="맑은 고딕"/>
                <w:lang w:eastAsia="ko-KR"/>
              </w:rPr>
            </w:pPr>
            <w:r>
              <w:rPr>
                <w:rFonts w:eastAsia="맑은 고딕"/>
                <w:lang w:eastAsia="ko-KR"/>
              </w:rPr>
              <w:t>Thank you all for the discussion.</w:t>
            </w:r>
          </w:p>
          <w:p w14:paraId="336CD45D" w14:textId="7C6B1387" w:rsidR="006263EF" w:rsidRDefault="00980125" w:rsidP="0092515B">
            <w:pPr>
              <w:rPr>
                <w:rFonts w:ascii="Times" w:hAnsi="Times"/>
                <w:szCs w:val="24"/>
                <w:lang w:eastAsia="x-none"/>
              </w:rPr>
            </w:pPr>
            <w:r>
              <w:rPr>
                <w:rFonts w:eastAsia="맑은 고딕"/>
                <w:lang w:eastAsia="ko-KR"/>
              </w:rPr>
              <w:t xml:space="preserve">@Lenovo: may be wording can be improved. Given analysis by ZTE and Apple that SIB-1 configured initial BWP cannot be applied to idle/inactive UEs since the SIB-1 initial BWP conf is only applied after </w:t>
            </w:r>
            <w:r w:rsidRPr="007026F5">
              <w:rPr>
                <w:rFonts w:ascii="Times" w:hAnsi="Times"/>
                <w:i/>
                <w:iCs/>
                <w:szCs w:val="24"/>
                <w:lang w:eastAsia="x-none"/>
              </w:rPr>
              <w:t>RRCSetup/RRCResume/RRCReestablishment</w:t>
            </w:r>
            <w:r>
              <w:rPr>
                <w:rFonts w:ascii="Times" w:hAnsi="Times"/>
                <w:i/>
                <w:iCs/>
                <w:szCs w:val="24"/>
                <w:lang w:eastAsia="x-none"/>
              </w:rPr>
              <w:t xml:space="preserve">. </w:t>
            </w:r>
            <w:r w:rsidRPr="00980125">
              <w:rPr>
                <w:rFonts w:ascii="Times" w:hAnsi="Times"/>
                <w:szCs w:val="24"/>
                <w:lang w:eastAsia="x-none"/>
              </w:rPr>
              <w:t xml:space="preserve">What </w:t>
            </w:r>
            <w:r>
              <w:rPr>
                <w:rFonts w:ascii="Times" w:hAnsi="Times"/>
                <w:szCs w:val="24"/>
                <w:lang w:eastAsia="x-none"/>
              </w:rPr>
              <w:t>the FFS intends to say to study what needs to be done so idle/inctive UEs can receive the SIB-1 configured initial BWP without entering connected state.</w:t>
            </w:r>
          </w:p>
          <w:p w14:paraId="32D9149C" w14:textId="4776B686" w:rsidR="00980125" w:rsidRDefault="00980125" w:rsidP="0092515B">
            <w:r>
              <w:rPr>
                <w:rFonts w:eastAsia="맑은 고딕"/>
                <w:lang w:eastAsia="ko-KR"/>
              </w:rPr>
              <w:t>@ZTE</w:t>
            </w:r>
            <w:r w:rsidR="00513BAB">
              <w:rPr>
                <w:rFonts w:eastAsia="맑은 고딕"/>
                <w:lang w:eastAsia="ko-KR"/>
              </w:rPr>
              <w:t xml:space="preserve">, </w:t>
            </w:r>
            <w:r w:rsidR="00513BAB" w:rsidRPr="00B47B1D">
              <w:rPr>
                <w:rFonts w:eastAsiaTheme="minorEastAsia"/>
                <w:lang w:eastAsia="ja-JP"/>
              </w:rPr>
              <w:t>NTT DOCOMO</w:t>
            </w:r>
            <w:r w:rsidR="00513BAB">
              <w:rPr>
                <w:rFonts w:eastAsiaTheme="minorEastAsia"/>
                <w:lang w:eastAsia="ja-JP"/>
              </w:rPr>
              <w:t xml:space="preserve">, </w:t>
            </w:r>
            <w:r w:rsidR="00513BAB" w:rsidRPr="0051271C">
              <w:rPr>
                <w:rFonts w:eastAsiaTheme="minorEastAsia"/>
                <w:lang w:eastAsia="ja-JP"/>
              </w:rPr>
              <w:t>Google</w:t>
            </w:r>
            <w:r>
              <w:rPr>
                <w:rFonts w:eastAsia="맑은 고딕"/>
                <w:lang w:eastAsia="ko-KR"/>
              </w:rPr>
              <w:t xml:space="preserve">: I think we can try what you suggest for the benefit of progress, i.e. try to agree on bandwidth for MCCH reception is the same as coreset#0. However, please note that </w:t>
            </w:r>
            <w:r>
              <w:t>the SIB-1 configured initial BWP has significant support and I would like to keep discussing the possibility to include as another option with a separate proposal</w:t>
            </w:r>
            <w:r w:rsidR="00820E0A">
              <w:t xml:space="preserve"> (new </w:t>
            </w:r>
            <w:r w:rsidR="00820E0A" w:rsidRPr="00022D9A">
              <w:rPr>
                <w:rFonts w:ascii="Times" w:hAnsi="Times"/>
                <w:b/>
                <w:bCs/>
                <w:szCs w:val="24"/>
                <w:lang w:eastAsia="x-none"/>
              </w:rPr>
              <w:t>Proposal</w:t>
            </w:r>
            <w:r w:rsidR="00820E0A">
              <w:rPr>
                <w:rFonts w:ascii="Times" w:hAnsi="Times"/>
                <w:b/>
                <w:bCs/>
                <w:szCs w:val="24"/>
                <w:lang w:eastAsia="x-none"/>
              </w:rPr>
              <w:t xml:space="preserve"> 2.1-3 below</w:t>
            </w:r>
            <w:r w:rsidR="00820E0A">
              <w:t>)</w:t>
            </w:r>
            <w:r>
              <w:t>.</w:t>
            </w:r>
            <w:r w:rsidR="00820E0A">
              <w:t xml:space="preserve"> I have also reused RAN2 LS wording that my help remove the ambiguity for the term “can be”.</w:t>
            </w:r>
            <w:r w:rsidR="00D342CA">
              <w:t xml:space="preserve">  </w:t>
            </w:r>
          </w:p>
          <w:p w14:paraId="5491D316" w14:textId="490884C1" w:rsidR="00820E0A" w:rsidRDefault="00820E0A" w:rsidP="0092515B">
            <w:r>
              <w:t xml:space="preserve">@CMCC: Although I understand that your position is that CMCC would only be initially interested in enabling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 I think the case where the frequency range is the same as the SIB-1 configured initial BWP has support form many companies so I would like to keep the discussion to allow for companies to exchange more views.</w:t>
            </w:r>
          </w:p>
          <w:p w14:paraId="09EED8A3" w14:textId="135A9A18" w:rsidR="00332742" w:rsidRDefault="00332742" w:rsidP="0092515B">
            <w:r>
              <w:lastRenderedPageBreak/>
              <w:t>@Futureway: thanks for the comment. In the proposals below I have changed the wording (reusing RAN2 LS wording) that may address your concern. Please do let me know if not and any suggestions on improved wording would be very welcome!</w:t>
            </w:r>
          </w:p>
          <w:p w14:paraId="1F937154" w14:textId="2EDE879A" w:rsidR="00E66F7E" w:rsidRDefault="00E66F7E" w:rsidP="0092515B">
            <w:pPr>
              <w:rPr>
                <w:rFonts w:ascii="Times" w:hAnsi="Times"/>
                <w:szCs w:val="24"/>
                <w:lang w:eastAsia="x-none"/>
              </w:rPr>
            </w:pPr>
            <w:r>
              <w:t xml:space="preserve">@Apple: thanks for comment. </w:t>
            </w:r>
            <w:r w:rsidR="005E6586">
              <w:t xml:space="preserve">Regarding the term “can be” I have changed it in the proposals below but the initial intention was to allow </w:t>
            </w:r>
            <w:r w:rsidR="005E6586">
              <w:rPr>
                <w:rFonts w:ascii="Times" w:hAnsi="Times"/>
                <w:szCs w:val="24"/>
                <w:lang w:eastAsia="x-none"/>
              </w:rPr>
              <w:t>support of different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Hopefully with the new wording this ambiguity is removed. Another reason for such a proposal is to fulfil RAN2 request to RAN1 regarding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2A04EFA5" w14:textId="7B19FEA0" w:rsidR="006E22EE" w:rsidRDefault="006E22EE" w:rsidP="0092515B">
            <w:r>
              <w:t xml:space="preserve">@MTK, </w:t>
            </w:r>
            <w:r>
              <w:rPr>
                <w:rFonts w:eastAsia="DengXian" w:hint="eastAsia"/>
                <w:lang w:eastAsia="zh-CN"/>
              </w:rPr>
              <w:t>Spread</w:t>
            </w:r>
            <w:r>
              <w:rPr>
                <w:rFonts w:eastAsia="DengXian"/>
                <w:lang w:eastAsia="zh-CN"/>
              </w:rPr>
              <w:t>trum</w:t>
            </w:r>
            <w:r>
              <w:t>: thanks for comment. Please note that for P2.1-2 there various companies that support such an approach. One option is to leave it as an study but it would be good to hear arguments from proponents on this issue.</w:t>
            </w:r>
          </w:p>
          <w:p w14:paraId="125A4393" w14:textId="090A45C9" w:rsidR="006E22EE" w:rsidRDefault="006E22EE" w:rsidP="0092515B">
            <w:pPr>
              <w:rPr>
                <w:b/>
                <w:bCs/>
                <w:color w:val="FF0000"/>
              </w:rPr>
            </w:pPr>
            <w:r>
              <w:t>@</w:t>
            </w:r>
            <w:r w:rsidR="00513BAB">
              <w:t xml:space="preserve"> Ericsson, </w:t>
            </w:r>
            <w:r w:rsidR="00513BAB" w:rsidRPr="00513BAB">
              <w:rPr>
                <w:b/>
                <w:bCs/>
                <w:color w:val="FF0000"/>
              </w:rPr>
              <w:t>All</w:t>
            </w:r>
            <w:r w:rsidR="00513BAB">
              <w:t>: thanks for detailed comments. I think we may not have all the same understanding of the terms “CFR”, “defining or configuring a CFR”. One question may be useful to answer as a group is “what are the implications to configure/define a CFR?” and by implications I mean standard impact. It seems that if we say something like “t</w:t>
            </w:r>
            <w:r w:rsidR="00513BAB" w:rsidRPr="00383239">
              <w:rPr>
                <w:rFonts w:ascii="Times" w:hAnsi="Times"/>
                <w:szCs w:val="24"/>
                <w:lang w:eastAsia="x-none"/>
              </w:rPr>
              <w:t>he bandwidth for MCCH reception</w:t>
            </w:r>
            <w:r w:rsidR="00513BAB">
              <w:rPr>
                <w:rFonts w:ascii="Times" w:hAnsi="Times"/>
                <w:szCs w:val="24"/>
                <w:lang w:eastAsia="x-none"/>
              </w:rPr>
              <w:t xml:space="preserve"> with </w:t>
            </w:r>
            <w:r w:rsidR="00513BAB">
              <w:t xml:space="preserve">the same </w:t>
            </w:r>
            <w:r w:rsidR="00513BAB" w:rsidRPr="00A62224">
              <w:t xml:space="preserve">frequency range </w:t>
            </w:r>
            <w:r w:rsidR="00513BAB">
              <w:t xml:space="preserve">as </w:t>
            </w:r>
            <w:r w:rsidR="00513BAB" w:rsidRPr="00A62224">
              <w:t>CORESET#0</w:t>
            </w:r>
            <w:r w:rsidR="00513BAB">
              <w:t xml:space="preserve">” may be fine but saying “the </w:t>
            </w:r>
            <w:r w:rsidR="00513BAB">
              <w:rPr>
                <w:rFonts w:ascii="Times" w:hAnsi="Times"/>
                <w:szCs w:val="24"/>
                <w:lang w:eastAsia="x-none"/>
              </w:rPr>
              <w:t xml:space="preserve">CFR </w:t>
            </w:r>
            <w:r w:rsidR="00513BAB" w:rsidRPr="00765B92">
              <w:t>for MCCH reception</w:t>
            </w:r>
            <w:r w:rsidR="00513BAB">
              <w:t xml:space="preserve"> is the same as the </w:t>
            </w:r>
            <w:r w:rsidR="00513BAB" w:rsidRPr="00A62224">
              <w:t xml:space="preserve">frequency range </w:t>
            </w:r>
            <w:r w:rsidR="00513BAB">
              <w:t xml:space="preserve">as </w:t>
            </w:r>
            <w:r w:rsidR="00513BAB" w:rsidRPr="00A62224">
              <w:t>CORESET#0</w:t>
            </w:r>
            <w:r w:rsidR="00513BAB">
              <w:t xml:space="preserve">” has different impact. </w:t>
            </w:r>
            <w:r w:rsidR="00513BAB" w:rsidRPr="00513BAB">
              <w:rPr>
                <w:b/>
                <w:bCs/>
                <w:color w:val="FF0000"/>
              </w:rPr>
              <w:t>Could we get views on this?</w:t>
            </w:r>
          </w:p>
          <w:p w14:paraId="4B2A1EEC" w14:textId="4D50E015" w:rsidR="00414429" w:rsidRDefault="00EF4AFD" w:rsidP="0092515B">
            <w:r>
              <w:t>@Samsung: thanks for comments. I have divided the proposal 2.1-1 into two separate proposals to see if we can separate agreements. I have also changed the wording that may address your concern. The original wording was motivated by the case that various companies did not see a motivation for configuring a CFR within the frequency range of coreset#0. However, I think the new proposal does not use the term CFR and may better address the RAN2 request to RAN1.</w:t>
            </w:r>
          </w:p>
          <w:p w14:paraId="32B17220" w14:textId="7B9A6C0C" w:rsidR="00F417A2" w:rsidRDefault="00F417A2" w:rsidP="0092515B">
            <w:pPr>
              <w:rPr>
                <w:rFonts w:eastAsia="맑은 고딕"/>
              </w:rPr>
            </w:pPr>
            <w:r>
              <w:rPr>
                <w:rFonts w:eastAsia="맑은 고딕"/>
              </w:rPr>
              <w:t>@Intel: thanks for comments, I hope the revised wording below addresses your comments.</w:t>
            </w:r>
          </w:p>
          <w:p w14:paraId="23FF6B72" w14:textId="47021625" w:rsidR="00414429" w:rsidRDefault="00414429" w:rsidP="0092515B">
            <w:pPr>
              <w:rPr>
                <w:rFonts w:eastAsia="맑은 고딕"/>
              </w:rPr>
            </w:pPr>
            <w:r>
              <w:rPr>
                <w:rFonts w:eastAsia="맑은 고딕"/>
              </w:rPr>
              <w:t>@</w:t>
            </w:r>
            <w:r w:rsidRPr="00513BAB">
              <w:rPr>
                <w:rFonts w:eastAsia="맑은 고딕"/>
                <w:b/>
                <w:bCs/>
                <w:color w:val="FF0000"/>
              </w:rPr>
              <w:t>All</w:t>
            </w:r>
            <w:r>
              <w:rPr>
                <w:rFonts w:eastAsia="맑은 고딕"/>
              </w:rPr>
              <w:t>: based on the discussion I propose the following revisions of the proposals.</w:t>
            </w:r>
          </w:p>
          <w:p w14:paraId="5FF35AD8" w14:textId="77777777" w:rsidR="00820E0A" w:rsidRDefault="00820E0A" w:rsidP="00820E0A">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1AF0FA6B" w14:textId="040EEAFB" w:rsidR="00414429" w:rsidRDefault="00414429" w:rsidP="00414429">
            <w:pPr>
              <w:rPr>
                <w:color w:val="FF0000"/>
              </w:rPr>
            </w:pPr>
            <w:r>
              <w:t>(</w:t>
            </w:r>
            <w:r w:rsidRPr="00E62DED">
              <w:rPr>
                <w:color w:val="FF0000"/>
              </w:rPr>
              <w:t xml:space="preserve">Please note that in </w:t>
            </w:r>
            <w:r w:rsidRPr="00E62DED">
              <w:rPr>
                <w:rFonts w:ascii="Times" w:hAnsi="Times"/>
                <w:b/>
                <w:bCs/>
                <w:color w:val="FF0000"/>
                <w:szCs w:val="24"/>
                <w:lang w:eastAsia="x-none"/>
              </w:rPr>
              <w:t>Proposal 2.1-1rev1</w:t>
            </w:r>
            <w:r w:rsidRPr="00E62DED">
              <w:rPr>
                <w:rFonts w:ascii="Times" w:hAnsi="Times"/>
                <w:color w:val="FF0000"/>
                <w:szCs w:val="24"/>
                <w:lang w:eastAsia="x-none"/>
              </w:rPr>
              <w:t xml:space="preserve"> I am using the same wording as RAN2 LS for “configuration of the bandwidth for MCCH reception”</w:t>
            </w:r>
            <w:r w:rsidRPr="00E62DED">
              <w:rPr>
                <w:color w:val="FF0000"/>
              </w:rPr>
              <w:t>).</w:t>
            </w:r>
          </w:p>
          <w:p w14:paraId="460E1B67" w14:textId="317947DF" w:rsidR="00EF4AFD" w:rsidRDefault="00EF4AFD" w:rsidP="00EF4AFD">
            <w:r>
              <w:rPr>
                <w:rFonts w:ascii="Times" w:hAnsi="Times"/>
                <w:b/>
                <w:bCs/>
                <w:szCs w:val="24"/>
                <w:lang w:eastAsia="x-none"/>
              </w:rPr>
              <w:t>(</w:t>
            </w:r>
            <w:r w:rsidRPr="00EF4AFD">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63E2B5E" w14:textId="77777777" w:rsidR="00EF4AFD" w:rsidRPr="00DC1C6D" w:rsidRDefault="00EF4AFD"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178D52AA" w14:textId="77777777" w:rsidR="00AF2390" w:rsidRDefault="00AF2390" w:rsidP="00AF2390">
            <w:pPr>
              <w:rPr>
                <w:rFonts w:ascii="Times" w:hAnsi="Times"/>
                <w:b/>
                <w:bCs/>
                <w:szCs w:val="24"/>
                <w:lang w:eastAsia="x-none"/>
              </w:rPr>
            </w:pPr>
          </w:p>
          <w:p w14:paraId="6ECB086B" w14:textId="77777777" w:rsidR="00171255" w:rsidRDefault="00171255" w:rsidP="0017125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E0EE6CE" w14:textId="77777777" w:rsidR="00171255" w:rsidRPr="00171255" w:rsidRDefault="00171255" w:rsidP="00CA09A1">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79E3A8D8" w14:textId="24B7A59C" w:rsidR="00AF2390" w:rsidRDefault="00AF2390" w:rsidP="00AF2390">
            <w:pPr>
              <w:rPr>
                <w:color w:val="FF0000"/>
              </w:rPr>
            </w:pPr>
            <w:r>
              <w:t>(</w:t>
            </w:r>
            <w:r w:rsidRPr="00317B28">
              <w:rPr>
                <w:color w:val="FF0000"/>
              </w:rPr>
              <w:t xml:space="preserve">Please note that in </w:t>
            </w:r>
            <w:r w:rsidR="00317B28" w:rsidRPr="00317B28">
              <w:rPr>
                <w:rFonts w:ascii="Times" w:hAnsi="Times"/>
                <w:b/>
                <w:bCs/>
                <w:color w:val="FF0000"/>
                <w:szCs w:val="24"/>
                <w:lang w:eastAsia="x-none"/>
              </w:rPr>
              <w:t>2.1-2rev1</w:t>
            </w:r>
            <w:r w:rsidR="00317B28">
              <w:rPr>
                <w:rFonts w:ascii="Times" w:hAnsi="Times"/>
                <w:b/>
                <w:bCs/>
                <w:color w:val="FF0000"/>
                <w:szCs w:val="24"/>
                <w:lang w:eastAsia="x-none"/>
              </w:rPr>
              <w:t xml:space="preserve"> </w:t>
            </w:r>
            <w:r w:rsidR="00317B28">
              <w:rPr>
                <w:rFonts w:ascii="Times" w:hAnsi="Times"/>
                <w:color w:val="FF0000"/>
                <w:szCs w:val="24"/>
                <w:lang w:eastAsia="x-none"/>
              </w:rPr>
              <w:t>I</w:t>
            </w:r>
            <w:r w:rsidRPr="00317B28">
              <w:rPr>
                <w:rFonts w:ascii="Times" w:hAnsi="Times"/>
                <w:color w:val="FF0000"/>
                <w:szCs w:val="24"/>
                <w:lang w:eastAsia="x-none"/>
              </w:rPr>
              <w:t xml:space="preserve"> </w:t>
            </w:r>
            <w:r w:rsidR="00317B28">
              <w:rPr>
                <w:rFonts w:ascii="Times" w:hAnsi="Times"/>
                <w:color w:val="FF0000"/>
                <w:szCs w:val="24"/>
                <w:lang w:eastAsia="x-none"/>
              </w:rPr>
              <w:t xml:space="preserve">have changed the wording to align with the previous discussion and </w:t>
            </w:r>
            <w:r w:rsidR="00171255">
              <w:rPr>
                <w:rFonts w:ascii="Times" w:hAnsi="Times"/>
                <w:color w:val="FF0000"/>
                <w:szCs w:val="24"/>
                <w:lang w:eastAsia="x-none"/>
              </w:rPr>
              <w:t>restricting the agreement to same configuration while leaving different confs to FFS</w:t>
            </w:r>
            <w:r w:rsidR="00317B28">
              <w:rPr>
                <w:rFonts w:ascii="Times" w:hAnsi="Times"/>
                <w:color w:val="FF0000"/>
                <w:szCs w:val="24"/>
                <w:lang w:eastAsia="x-none"/>
              </w:rPr>
              <w:t>.</w:t>
            </w:r>
            <w:r w:rsidRPr="00317B28">
              <w:rPr>
                <w:rFonts w:ascii="Times" w:hAnsi="Times"/>
                <w:color w:val="FF0000"/>
                <w:szCs w:val="24"/>
                <w:lang w:eastAsia="x-none"/>
              </w:rPr>
              <w:t>”</w:t>
            </w:r>
            <w:r w:rsidRPr="00317B28">
              <w:rPr>
                <w:color w:val="FF0000"/>
              </w:rPr>
              <w:t>).</w:t>
            </w:r>
          </w:p>
          <w:p w14:paraId="09337C79" w14:textId="19426CFE" w:rsidR="00414429" w:rsidRDefault="00414429" w:rsidP="0092515B">
            <w:pPr>
              <w:rPr>
                <w:rFonts w:eastAsia="맑은 고딕"/>
                <w:lang w:eastAsia="ko-KR"/>
              </w:rPr>
            </w:pPr>
          </w:p>
        </w:tc>
      </w:tr>
    </w:tbl>
    <w:p w14:paraId="0C164E85" w14:textId="7DB19148" w:rsidR="0008438E" w:rsidRDefault="0008438E" w:rsidP="002934E4"/>
    <w:p w14:paraId="6F027AE5" w14:textId="1EFC8DD2" w:rsidR="00FA62B4" w:rsidRPr="00CB605E" w:rsidRDefault="00FA62B4" w:rsidP="00FA62B4">
      <w:pPr>
        <w:pStyle w:val="3"/>
        <w:numPr>
          <w:ilvl w:val="2"/>
          <w:numId w:val="2"/>
        </w:numPr>
        <w:rPr>
          <w:b/>
          <w:bCs/>
        </w:rPr>
      </w:pPr>
      <w:r>
        <w:rPr>
          <w:b/>
          <w:bCs/>
        </w:rPr>
        <w:t>2</w:t>
      </w:r>
      <w:r w:rsidRPr="00FA62B4">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1</w:t>
      </w:r>
    </w:p>
    <w:p w14:paraId="1F77ADD7" w14:textId="2B5BD846" w:rsidR="00F645ED" w:rsidRDefault="00F645ED" w:rsidP="00F645ED">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xml:space="preserve">: </w:t>
      </w:r>
      <w:r w:rsidR="00383239">
        <w:rPr>
          <w:rFonts w:ascii="Times" w:hAnsi="Times"/>
          <w:szCs w:val="24"/>
          <w:lang w:eastAsia="x-none"/>
        </w:rPr>
        <w:t>F</w:t>
      </w:r>
      <w:r w:rsidR="00383239" w:rsidRPr="007A7A56">
        <w:rPr>
          <w:rFonts w:ascii="Times" w:hAnsi="Times"/>
          <w:szCs w:val="24"/>
          <w:lang w:eastAsia="x-none"/>
        </w:rPr>
        <w:t>or broadcast reception</w:t>
      </w:r>
      <w:r w:rsidR="00383239">
        <w:rPr>
          <w:rFonts w:ascii="Times" w:hAnsi="Times"/>
          <w:szCs w:val="24"/>
          <w:lang w:eastAsia="x-none"/>
        </w:rPr>
        <w:t xml:space="preserve">, </w:t>
      </w:r>
      <w:r w:rsidRPr="007A7A56">
        <w:rPr>
          <w:rFonts w:ascii="Times" w:hAnsi="Times"/>
          <w:szCs w:val="24"/>
          <w:lang w:eastAsia="x-none"/>
        </w:rPr>
        <w:t>RRC_IDLE/RRC_INACTIVE UEs</w:t>
      </w:r>
      <w:r w:rsidR="00383239">
        <w:rPr>
          <w:rFonts w:ascii="Times" w:hAnsi="Times"/>
          <w:szCs w:val="24"/>
          <w:lang w:eastAsia="x-none"/>
        </w:rPr>
        <w:t xml:space="preserve"> support the </w:t>
      </w:r>
      <w:r w:rsidR="00383239" w:rsidRPr="00383239">
        <w:rPr>
          <w:rFonts w:ascii="Times" w:hAnsi="Times"/>
          <w:szCs w:val="24"/>
          <w:lang w:eastAsia="x-none"/>
        </w:rPr>
        <w:t>configuration of the bandwidth for MCCH reception</w:t>
      </w:r>
      <w:r w:rsidR="00383239">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EC7AF7" w14:textId="77777777" w:rsidR="00F645ED" w:rsidRDefault="00F645ED" w:rsidP="00F645ED"/>
    <w:p w14:paraId="6BD56BB4" w14:textId="693DE190" w:rsidR="00F1221A" w:rsidRDefault="00F1221A" w:rsidP="00F1221A">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xml:space="preserve">: </w:t>
      </w:r>
      <w:r w:rsidR="00871E17">
        <w:rPr>
          <w:rFonts w:ascii="Times" w:hAnsi="Times"/>
          <w:szCs w:val="24"/>
          <w:lang w:eastAsia="x-none"/>
        </w:rPr>
        <w:t>F</w:t>
      </w:r>
      <w:r w:rsidR="00871E17" w:rsidRPr="007A7A56">
        <w:rPr>
          <w:rFonts w:ascii="Times" w:hAnsi="Times"/>
          <w:szCs w:val="24"/>
          <w:lang w:eastAsia="x-none"/>
        </w:rPr>
        <w:t>or broadcast reception</w:t>
      </w:r>
      <w:r w:rsidR="00871E17">
        <w:rPr>
          <w:rFonts w:ascii="Times" w:hAnsi="Times"/>
          <w:szCs w:val="24"/>
          <w:lang w:eastAsia="x-none"/>
        </w:rPr>
        <w:t xml:space="preserve">, </w:t>
      </w:r>
      <w:r w:rsidR="00871E17" w:rsidRPr="007A7A56">
        <w:rPr>
          <w:rFonts w:ascii="Times" w:hAnsi="Times"/>
          <w:szCs w:val="24"/>
          <w:lang w:eastAsia="x-none"/>
        </w:rPr>
        <w:t>RRC_IDLE/RRC_INACTIVE UEs</w:t>
      </w:r>
      <w:r w:rsidR="00871E17">
        <w:rPr>
          <w:rFonts w:ascii="Times" w:hAnsi="Times"/>
          <w:szCs w:val="24"/>
          <w:lang w:eastAsia="x-none"/>
        </w:rPr>
        <w:t xml:space="preserve"> support the </w:t>
      </w:r>
      <w:r w:rsidR="00871E17" w:rsidRPr="00383239">
        <w:rPr>
          <w:rFonts w:ascii="Times" w:hAnsi="Times"/>
          <w:szCs w:val="24"/>
          <w:lang w:eastAsia="x-none"/>
        </w:rPr>
        <w:t>configuration of the bandwidth for MCCH reception</w:t>
      </w:r>
      <w:r w:rsidR="00871E17">
        <w:rPr>
          <w:rFonts w:ascii="Times" w:hAnsi="Times"/>
          <w:szCs w:val="24"/>
          <w:lang w:eastAsia="x-none"/>
        </w:rPr>
        <w:t xml:space="preserve"> with </w:t>
      </w:r>
      <w:r w:rsidR="00871E17">
        <w:t xml:space="preserve">the same </w:t>
      </w:r>
      <w:r w:rsidR="00871E17" w:rsidRPr="00A62224">
        <w:t xml:space="preserve">frequency range </w:t>
      </w:r>
      <w:r>
        <w:t xml:space="preserve">as </w:t>
      </w:r>
      <w:r w:rsidR="00871E17">
        <w:t>the SIB-1 configured initial BWP</w:t>
      </w:r>
      <w:r>
        <w:t>.</w:t>
      </w:r>
    </w:p>
    <w:p w14:paraId="7591CE66" w14:textId="14E77DF6" w:rsidR="00F1221A" w:rsidRPr="00DC1C6D" w:rsidRDefault="00F1221A"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45F0AB05" w14:textId="77777777" w:rsidR="00317B28" w:rsidRDefault="00317B28" w:rsidP="00317B28">
      <w:pPr>
        <w:rPr>
          <w:rFonts w:ascii="Times" w:hAnsi="Times"/>
          <w:b/>
          <w:bCs/>
          <w:szCs w:val="24"/>
          <w:lang w:eastAsia="x-none"/>
        </w:rPr>
      </w:pPr>
    </w:p>
    <w:p w14:paraId="3E30D193" w14:textId="0CDA2D65" w:rsidR="00317B28" w:rsidRDefault="00317B28" w:rsidP="00317B28">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290C2B59" w14:textId="55D24423" w:rsidR="00171255" w:rsidRPr="00171255" w:rsidRDefault="00171255" w:rsidP="00CA09A1">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01F6215" w14:textId="4765E9F6" w:rsidR="00FA62B4" w:rsidRDefault="00FA62B4" w:rsidP="002934E4"/>
    <w:p w14:paraId="01E99CD3" w14:textId="77777777" w:rsidR="00F47893" w:rsidRDefault="00F47893" w:rsidP="00F47893">
      <w:r>
        <w:t>Please provide your comments in the table below:</w:t>
      </w:r>
    </w:p>
    <w:tbl>
      <w:tblPr>
        <w:tblStyle w:val="ae"/>
        <w:tblW w:w="0" w:type="auto"/>
        <w:tblLook w:val="04A0" w:firstRow="1" w:lastRow="0" w:firstColumn="1" w:lastColumn="0" w:noHBand="0" w:noVBand="1"/>
      </w:tblPr>
      <w:tblGrid>
        <w:gridCol w:w="1650"/>
        <w:gridCol w:w="7979"/>
      </w:tblGrid>
      <w:tr w:rsidR="00F47893" w14:paraId="3C2BC7B5" w14:textId="77777777" w:rsidTr="002627B0">
        <w:tc>
          <w:tcPr>
            <w:tcW w:w="1650" w:type="dxa"/>
            <w:vAlign w:val="center"/>
          </w:tcPr>
          <w:p w14:paraId="7A31FC2D"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6AA44D06" w14:textId="77777777" w:rsidR="00F47893" w:rsidRPr="00E6336E" w:rsidRDefault="00F47893" w:rsidP="002627B0">
            <w:pPr>
              <w:jc w:val="center"/>
              <w:rPr>
                <w:b/>
                <w:bCs/>
                <w:sz w:val="22"/>
                <w:szCs w:val="22"/>
              </w:rPr>
            </w:pPr>
            <w:r w:rsidRPr="00E6336E">
              <w:rPr>
                <w:b/>
                <w:bCs/>
                <w:sz w:val="22"/>
                <w:szCs w:val="22"/>
              </w:rPr>
              <w:t>comments</w:t>
            </w:r>
          </w:p>
        </w:tc>
      </w:tr>
      <w:tr w:rsidR="00F47893" w14:paraId="05BF230D" w14:textId="77777777" w:rsidTr="002627B0">
        <w:tc>
          <w:tcPr>
            <w:tcW w:w="1650" w:type="dxa"/>
          </w:tcPr>
          <w:p w14:paraId="76992D23" w14:textId="05EE807A" w:rsidR="00F47893"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0428773A" w14:textId="77777777" w:rsidR="00F47893" w:rsidRDefault="002627B0" w:rsidP="002627B0">
            <w:pPr>
              <w:rPr>
                <w:rFonts w:eastAsia="DengXian"/>
                <w:lang w:eastAsia="zh-CN"/>
              </w:rPr>
            </w:pPr>
            <w:r>
              <w:rPr>
                <w:rFonts w:eastAsia="DengXian" w:hint="eastAsia"/>
                <w:lang w:eastAsia="zh-CN"/>
              </w:rPr>
              <w:t>W</w:t>
            </w:r>
            <w:r>
              <w:rPr>
                <w:rFonts w:eastAsia="DengXian"/>
                <w:lang w:eastAsia="zh-CN"/>
              </w:rPr>
              <w:t xml:space="preserve">e are ok with Proposal 2.1-1rev1 and </w:t>
            </w:r>
            <w:r w:rsidRPr="002627B0">
              <w:rPr>
                <w:rFonts w:eastAsia="DengXian"/>
                <w:lang w:eastAsia="zh-CN"/>
              </w:rPr>
              <w:t>Proposal 2.1-2rev1</w:t>
            </w:r>
            <w:r>
              <w:rPr>
                <w:rFonts w:eastAsia="DengXian"/>
                <w:lang w:eastAsia="zh-CN"/>
              </w:rPr>
              <w:t>.</w:t>
            </w:r>
          </w:p>
          <w:p w14:paraId="6D202883" w14:textId="2073CB07" w:rsidR="002627B0" w:rsidRPr="002627B0" w:rsidRDefault="002627B0" w:rsidP="002627B0">
            <w:pPr>
              <w:rPr>
                <w:rFonts w:eastAsia="DengXian"/>
                <w:lang w:eastAsia="zh-CN"/>
              </w:rPr>
            </w:pPr>
            <w:r>
              <w:rPr>
                <w:rFonts w:eastAsia="DengXian"/>
                <w:lang w:eastAsia="zh-CN"/>
              </w:rPr>
              <w:t>However, we are not sure about motivation to have Proposal 2.1-3. The size of MCCH is pretty limited, there is no need to use bandwidth configured by SIB-1 to transit MCCH.</w:t>
            </w:r>
          </w:p>
        </w:tc>
      </w:tr>
      <w:tr w:rsidR="00B823FA" w14:paraId="7F91C2B3" w14:textId="77777777" w:rsidTr="002627B0">
        <w:tc>
          <w:tcPr>
            <w:tcW w:w="1650" w:type="dxa"/>
          </w:tcPr>
          <w:p w14:paraId="1778FA55" w14:textId="4F6FA967" w:rsidR="00B823FA" w:rsidRDefault="00B823FA" w:rsidP="002627B0">
            <w:pPr>
              <w:rPr>
                <w:rFonts w:eastAsia="DengXian"/>
                <w:lang w:eastAsia="zh-CN"/>
              </w:rPr>
            </w:pPr>
            <w:r>
              <w:rPr>
                <w:rFonts w:eastAsia="DengXian"/>
                <w:lang w:eastAsia="zh-CN"/>
              </w:rPr>
              <w:t>Lenovo, Motorola Mobility</w:t>
            </w:r>
          </w:p>
        </w:tc>
        <w:tc>
          <w:tcPr>
            <w:tcW w:w="7979" w:type="dxa"/>
          </w:tcPr>
          <w:p w14:paraId="5995BA26" w14:textId="60133C5D"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OK.</w:t>
            </w:r>
          </w:p>
          <w:p w14:paraId="5CFF9F97" w14:textId="5E527462"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When we take both 2.1-1rev1 and 2.1-3 together into account, the two proposals may be a little bit conflicted. Should both proposals be supported for a given UE or the main intention is to define two UE capabilities, with one capability support of CORESET 0 size MCCH and another support SIB-1 configured MCCH? If so, why not choose a larger one for the UE?</w:t>
            </w:r>
          </w:p>
          <w:p w14:paraId="17284953" w14:textId="4B1E80D0" w:rsidR="00B823FA" w:rsidRDefault="00B823FA" w:rsidP="002627B0">
            <w:pPr>
              <w:rPr>
                <w:rFonts w:eastAsia="DengXian"/>
                <w:lang w:eastAsia="zh-CN"/>
              </w:rPr>
            </w:pPr>
            <w:r w:rsidRPr="00317B28">
              <w:rPr>
                <w:rFonts w:ascii="Times" w:hAnsi="Times"/>
                <w:b/>
                <w:bCs/>
                <w:szCs w:val="24"/>
                <w:lang w:eastAsia="x-none"/>
              </w:rPr>
              <w:t>Proposal 2.1-2rev1</w:t>
            </w:r>
            <w:r w:rsidRPr="00317B28">
              <w:rPr>
                <w:rFonts w:ascii="Times" w:hAnsi="Times"/>
                <w:szCs w:val="24"/>
                <w:lang w:eastAsia="x-none"/>
              </w:rPr>
              <w:t>:</w:t>
            </w:r>
            <w:r>
              <w:rPr>
                <w:rFonts w:ascii="Times" w:hAnsi="Times"/>
                <w:szCs w:val="24"/>
                <w:lang w:eastAsia="x-none"/>
              </w:rPr>
              <w:t xml:space="preserve"> OK.</w:t>
            </w:r>
          </w:p>
        </w:tc>
      </w:tr>
      <w:tr w:rsidR="00765253" w14:paraId="0A58BDDE" w14:textId="77777777" w:rsidTr="002627B0">
        <w:tc>
          <w:tcPr>
            <w:tcW w:w="1650" w:type="dxa"/>
          </w:tcPr>
          <w:p w14:paraId="179D69FA" w14:textId="5CC5866E" w:rsidR="00765253" w:rsidRDefault="00765253" w:rsidP="00765253">
            <w:pPr>
              <w:rPr>
                <w:rFonts w:eastAsia="DengXian"/>
                <w:lang w:eastAsia="zh-CN"/>
              </w:rPr>
            </w:pPr>
            <w:r w:rsidRPr="00091351">
              <w:rPr>
                <w:rFonts w:eastAsiaTheme="minorEastAsia"/>
                <w:lang w:eastAsia="ja-JP"/>
              </w:rPr>
              <w:t>NTT DOCOMO</w:t>
            </w:r>
          </w:p>
        </w:tc>
        <w:tc>
          <w:tcPr>
            <w:tcW w:w="7979" w:type="dxa"/>
          </w:tcPr>
          <w:p w14:paraId="20C31DF4" w14:textId="77777777" w:rsidR="00765253" w:rsidRPr="00091351" w:rsidRDefault="00765253" w:rsidP="00765253">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7860D402" w14:textId="77777777" w:rsidR="00765253" w:rsidRPr="00091351" w:rsidRDefault="00765253" w:rsidP="00765253">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0CF767E0" w14:textId="35B23DAC" w:rsidR="00765253" w:rsidRPr="00022D9A" w:rsidRDefault="00765253" w:rsidP="00765253">
            <w:pPr>
              <w:rPr>
                <w:rFonts w:ascii="Times" w:hAnsi="Times"/>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0279D4" w14:paraId="03C605B0" w14:textId="77777777" w:rsidTr="002627B0">
        <w:tc>
          <w:tcPr>
            <w:tcW w:w="1650" w:type="dxa"/>
          </w:tcPr>
          <w:p w14:paraId="1ABF20FE" w14:textId="3C1AA149" w:rsidR="000279D4" w:rsidRPr="000279D4" w:rsidRDefault="000279D4"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436820D2" w14:textId="77777777" w:rsidR="000279D4" w:rsidRPr="00091351" w:rsidRDefault="000279D4" w:rsidP="000279D4">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0CBFFE32" w14:textId="4AED4748" w:rsidR="000279D4" w:rsidRPr="00091351" w:rsidRDefault="000279D4" w:rsidP="000279D4">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S</w:t>
            </w:r>
            <w:r w:rsidRPr="000279D4">
              <w:rPr>
                <w:rFonts w:eastAsiaTheme="minorEastAsia" w:hint="eastAsia"/>
                <w:szCs w:val="24"/>
                <w:lang w:eastAsia="ja-JP"/>
              </w:rPr>
              <w:t>imilar</w:t>
            </w:r>
            <w:r>
              <w:rPr>
                <w:rFonts w:eastAsiaTheme="minorEastAsia"/>
                <w:szCs w:val="24"/>
                <w:lang w:eastAsia="ja-JP"/>
              </w:rPr>
              <w:t xml:space="preserve"> concern as ZTE, the motivation to support a larger bandwidth than CORESET0 for MCCH is not strong.</w:t>
            </w:r>
          </w:p>
          <w:p w14:paraId="31617B5A" w14:textId="517E16FC" w:rsidR="000279D4" w:rsidRPr="00091351" w:rsidRDefault="000279D4" w:rsidP="000279D4">
            <w:pPr>
              <w:rPr>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We also discuss CFR for MTCH in section 2.2, there is no need to agree this proposal as all, if the bandwidth for MCCH/MTCH has its own agreements.</w:t>
            </w:r>
          </w:p>
        </w:tc>
      </w:tr>
      <w:tr w:rsidR="009C05DD" w14:paraId="27D9565E" w14:textId="77777777" w:rsidTr="002627B0">
        <w:tc>
          <w:tcPr>
            <w:tcW w:w="1650" w:type="dxa"/>
          </w:tcPr>
          <w:p w14:paraId="0A088061" w14:textId="73B5C36E" w:rsidR="009C05DD" w:rsidRDefault="009C05DD" w:rsidP="00765253">
            <w:pPr>
              <w:rPr>
                <w:rFonts w:eastAsia="DengXian"/>
                <w:lang w:eastAsia="zh-CN"/>
              </w:rPr>
            </w:pPr>
            <w:r>
              <w:rPr>
                <w:rFonts w:eastAsia="DengXian"/>
                <w:lang w:eastAsia="zh-CN"/>
              </w:rPr>
              <w:t>Google</w:t>
            </w:r>
          </w:p>
        </w:tc>
        <w:tc>
          <w:tcPr>
            <w:tcW w:w="7979" w:type="dxa"/>
          </w:tcPr>
          <w:p w14:paraId="57D1F7F3" w14:textId="0D25436A"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2.1-1rev1</w:t>
            </w:r>
            <w:r w:rsidR="009C05DD" w:rsidRPr="00091351">
              <w:rPr>
                <w:szCs w:val="24"/>
                <w:lang w:eastAsia="x-none"/>
              </w:rPr>
              <w:t>:</w:t>
            </w:r>
            <w:r w:rsidR="009C05DD" w:rsidRPr="00091351">
              <w:rPr>
                <w:rFonts w:eastAsiaTheme="minorEastAsia"/>
                <w:szCs w:val="24"/>
                <w:lang w:eastAsia="ja-JP"/>
              </w:rPr>
              <w:t xml:space="preserve"> Support</w:t>
            </w:r>
          </w:p>
          <w:p w14:paraId="2D21F9F3" w14:textId="601260E0"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2.1-3</w:t>
            </w:r>
            <w:r w:rsidR="009C05DD" w:rsidRPr="00091351">
              <w:rPr>
                <w:szCs w:val="24"/>
                <w:lang w:eastAsia="x-none"/>
              </w:rPr>
              <w:t>:</w:t>
            </w:r>
            <w:r w:rsidR="009C05DD" w:rsidRPr="00091351">
              <w:rPr>
                <w:rFonts w:eastAsiaTheme="minorEastAsia"/>
                <w:szCs w:val="24"/>
                <w:lang w:eastAsia="ja-JP"/>
              </w:rPr>
              <w:t xml:space="preserve"> Support</w:t>
            </w:r>
          </w:p>
          <w:p w14:paraId="0331C82F" w14:textId="11795FD7" w:rsidR="009C05DD" w:rsidRPr="00091351" w:rsidRDefault="00D54DC1" w:rsidP="009C05DD">
            <w:pPr>
              <w:rPr>
                <w:b/>
                <w:bCs/>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2.1-2rev1</w:t>
            </w:r>
            <w:r w:rsidR="009C05DD" w:rsidRPr="00091351">
              <w:rPr>
                <w:szCs w:val="24"/>
                <w:lang w:eastAsia="x-none"/>
              </w:rPr>
              <w:t>:</w:t>
            </w:r>
            <w:r w:rsidR="009C05DD" w:rsidRPr="00091351">
              <w:rPr>
                <w:rFonts w:eastAsiaTheme="minorEastAsia"/>
                <w:szCs w:val="24"/>
                <w:lang w:eastAsia="ja-JP"/>
              </w:rPr>
              <w:t xml:space="preserve"> Support</w:t>
            </w:r>
          </w:p>
        </w:tc>
      </w:tr>
      <w:tr w:rsidR="00123537" w14:paraId="418F865F" w14:textId="77777777" w:rsidTr="002627B0">
        <w:tc>
          <w:tcPr>
            <w:tcW w:w="1650" w:type="dxa"/>
          </w:tcPr>
          <w:p w14:paraId="4C2AE773" w14:textId="215C0917" w:rsidR="00123537" w:rsidRDefault="00123537" w:rsidP="00123537">
            <w:pPr>
              <w:rPr>
                <w:rFonts w:eastAsia="DengXian"/>
                <w:lang w:eastAsia="zh-CN"/>
              </w:rPr>
            </w:pPr>
            <w:r>
              <w:rPr>
                <w:rFonts w:eastAsia="맑은 고딕"/>
                <w:lang w:eastAsia="ko-KR"/>
              </w:rPr>
              <w:lastRenderedPageBreak/>
              <w:t>Apple</w:t>
            </w:r>
          </w:p>
        </w:tc>
        <w:tc>
          <w:tcPr>
            <w:tcW w:w="7979" w:type="dxa"/>
          </w:tcPr>
          <w:p w14:paraId="24FE0EEE" w14:textId="62D56D87" w:rsidR="00123537" w:rsidRPr="00022D9A" w:rsidRDefault="00123537" w:rsidP="00123537">
            <w:pPr>
              <w:rPr>
                <w:rFonts w:ascii="Times" w:hAnsi="Times"/>
                <w:b/>
                <w:bCs/>
                <w:szCs w:val="24"/>
                <w:lang w:eastAsia="x-none"/>
              </w:rPr>
            </w:pPr>
            <w:r>
              <w:rPr>
                <w:rFonts w:eastAsia="맑은 고딕"/>
                <w:lang w:eastAsia="ko-KR"/>
              </w:rPr>
              <w:t>Maybe Proposal 2.1-1 rev1 and Proposal 2.1-3 can be combined together as two options, we can discuss whether down select or support both.</w:t>
            </w:r>
          </w:p>
        </w:tc>
      </w:tr>
      <w:tr w:rsidR="0043340D" w14:paraId="3591AFF4" w14:textId="77777777" w:rsidTr="002627B0">
        <w:tc>
          <w:tcPr>
            <w:tcW w:w="1650" w:type="dxa"/>
          </w:tcPr>
          <w:p w14:paraId="07527EBC" w14:textId="5CBA2E79" w:rsidR="0043340D" w:rsidRDefault="0043340D" w:rsidP="0043340D">
            <w:pPr>
              <w:rPr>
                <w:rFonts w:eastAsia="맑은 고딕"/>
                <w:lang w:eastAsia="ko-KR"/>
              </w:rPr>
            </w:pPr>
            <w:r>
              <w:rPr>
                <w:rFonts w:eastAsia="DengXian"/>
                <w:lang w:eastAsia="zh-CN"/>
              </w:rPr>
              <w:t>NOKIA/NSB</w:t>
            </w:r>
          </w:p>
        </w:tc>
        <w:tc>
          <w:tcPr>
            <w:tcW w:w="7979" w:type="dxa"/>
          </w:tcPr>
          <w:p w14:paraId="6D95C7E6" w14:textId="77777777" w:rsidR="0043340D" w:rsidRDefault="0043340D" w:rsidP="0043340D">
            <w:pPr>
              <w:rPr>
                <w:szCs w:val="24"/>
                <w:lang w:eastAsia="x-none"/>
              </w:rPr>
            </w:pPr>
            <w:r w:rsidRPr="00022D9A">
              <w:rPr>
                <w:rFonts w:ascii="Times" w:hAnsi="Times"/>
                <w:b/>
                <w:bCs/>
                <w:szCs w:val="24"/>
                <w:lang w:eastAsia="x-none"/>
              </w:rPr>
              <w:t>Proposal</w:t>
            </w:r>
            <w:r w:rsidRPr="00091351">
              <w:rPr>
                <w:b/>
                <w:bCs/>
                <w:szCs w:val="24"/>
                <w:lang w:eastAsia="x-none"/>
              </w:rPr>
              <w:t xml:space="preserve"> 2.1-1rev1</w:t>
            </w:r>
            <w:r w:rsidRPr="00091351">
              <w:rPr>
                <w:szCs w:val="24"/>
                <w:lang w:eastAsia="x-none"/>
              </w:rPr>
              <w:t>:</w:t>
            </w:r>
            <w:r>
              <w:rPr>
                <w:szCs w:val="24"/>
                <w:lang w:eastAsia="x-none"/>
              </w:rPr>
              <w:t xml:space="preserve"> Support</w:t>
            </w:r>
          </w:p>
          <w:p w14:paraId="2622AAA2" w14:textId="77777777" w:rsidR="0043340D" w:rsidRDefault="0043340D" w:rsidP="0043340D">
            <w:pPr>
              <w:rPr>
                <w:szCs w:val="24"/>
                <w:lang w:eastAsia="x-none"/>
              </w:rPr>
            </w:pPr>
            <w:r w:rsidRPr="00091351">
              <w:rPr>
                <w:b/>
                <w:bCs/>
                <w:szCs w:val="24"/>
                <w:lang w:eastAsia="x-none"/>
              </w:rPr>
              <w:t>Proposal 2.1-3</w:t>
            </w:r>
            <w:r w:rsidRPr="00091351">
              <w:rPr>
                <w:szCs w:val="24"/>
                <w:lang w:eastAsia="x-none"/>
              </w:rPr>
              <w:t>:</w:t>
            </w:r>
            <w:r>
              <w:rPr>
                <w:szCs w:val="24"/>
                <w:lang w:eastAsia="x-none"/>
              </w:rPr>
              <w:t xml:space="preserve"> To our view, it makes sense to let the gNB to configure either CORESET#0 (Proposal 2.1-1) or SIB1 configured initial BWP (Proposal 2.1-3) as the CFR of MCCH. In legacy, there are limited size with CORESET#0, and practically it may already “crow” with the information payload of OSI/Pagin/RAR. Now adding additionally information payload of MCCH, the capacity of CORESET#0 may not enough. Therefore, SIB1 configured initial BWP with larger size than CORESET#0 could solve this capacity issue when needed by network.</w:t>
            </w:r>
          </w:p>
          <w:p w14:paraId="1AF8C7DE" w14:textId="77777777" w:rsidR="0043340D" w:rsidRDefault="0043340D" w:rsidP="0043340D">
            <w:pPr>
              <w:rPr>
                <w:szCs w:val="24"/>
                <w:lang w:eastAsia="x-none"/>
              </w:rPr>
            </w:pPr>
            <w:r>
              <w:rPr>
                <w:szCs w:val="24"/>
                <w:lang w:eastAsia="x-none"/>
              </w:rPr>
              <w:t xml:space="preserve">We hope the above comments could reply to the concerns from some of the companies. </w:t>
            </w:r>
          </w:p>
          <w:p w14:paraId="02D4B789" w14:textId="55186045" w:rsidR="0043340D" w:rsidRDefault="0043340D" w:rsidP="0043340D">
            <w:pPr>
              <w:rPr>
                <w:rFonts w:eastAsia="맑은 고딕"/>
                <w:lang w:eastAsia="ko-KR"/>
              </w:rPr>
            </w:pPr>
            <w:r w:rsidRPr="00022D9A">
              <w:rPr>
                <w:rFonts w:ascii="Times" w:hAnsi="Times"/>
                <w:b/>
                <w:bCs/>
                <w:szCs w:val="24"/>
                <w:lang w:eastAsia="x-none"/>
              </w:rPr>
              <w:t>Proposal</w:t>
            </w:r>
            <w:r w:rsidRPr="00091351">
              <w:rPr>
                <w:b/>
                <w:bCs/>
                <w:szCs w:val="24"/>
                <w:lang w:eastAsia="x-none"/>
              </w:rPr>
              <w:t xml:space="preserve"> 2.1-2rev1</w:t>
            </w:r>
            <w:r w:rsidRPr="00091351">
              <w:rPr>
                <w:szCs w:val="24"/>
                <w:lang w:eastAsia="x-none"/>
              </w:rPr>
              <w:t>:</w:t>
            </w:r>
            <w:r w:rsidRPr="00091351">
              <w:rPr>
                <w:rFonts w:eastAsiaTheme="minorEastAsia"/>
                <w:szCs w:val="24"/>
                <w:lang w:eastAsia="ja-JP"/>
              </w:rPr>
              <w:t xml:space="preserve"> Support</w:t>
            </w:r>
          </w:p>
        </w:tc>
      </w:tr>
      <w:tr w:rsidR="00ED6005" w14:paraId="0ACFA963" w14:textId="77777777" w:rsidTr="002627B0">
        <w:tc>
          <w:tcPr>
            <w:tcW w:w="1650" w:type="dxa"/>
          </w:tcPr>
          <w:p w14:paraId="22D63361" w14:textId="185DB476" w:rsidR="00ED6005" w:rsidRDefault="00ED6005" w:rsidP="00ED6005">
            <w:pPr>
              <w:rPr>
                <w:rFonts w:eastAsia="DengXian"/>
                <w:lang w:eastAsia="zh-CN"/>
              </w:rPr>
            </w:pPr>
            <w:r>
              <w:rPr>
                <w:rFonts w:eastAsia="맑은 고딕" w:hint="eastAsia"/>
                <w:lang w:eastAsia="ko-KR"/>
              </w:rPr>
              <w:t>L</w:t>
            </w:r>
            <w:r>
              <w:rPr>
                <w:rFonts w:eastAsia="맑은 고딕"/>
                <w:lang w:eastAsia="ko-KR"/>
              </w:rPr>
              <w:t>G</w:t>
            </w:r>
          </w:p>
        </w:tc>
        <w:tc>
          <w:tcPr>
            <w:tcW w:w="7979" w:type="dxa"/>
          </w:tcPr>
          <w:p w14:paraId="5DE0E00B"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16FFE349" w14:textId="77777777"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2.1-1rev1 </w:t>
            </w:r>
            <w:r w:rsidRPr="00DF15F4">
              <w:rPr>
                <w:rFonts w:ascii="Times" w:hAnsi="Times"/>
                <w:szCs w:val="24"/>
                <w:lang w:eastAsia="ko-KR"/>
              </w:rPr>
              <w:t>in addition to</w:t>
            </w:r>
            <w:r>
              <w:rPr>
                <w:rFonts w:ascii="Times" w:hAnsi="Times"/>
                <w:b/>
                <w:bCs/>
                <w:szCs w:val="24"/>
                <w:lang w:eastAsia="x-none"/>
              </w:rPr>
              <w:t xml:space="preserve"> </w:t>
            </w:r>
            <w:r w:rsidRPr="00DF15F4">
              <w:rPr>
                <w:rFonts w:ascii="Times" w:hAnsi="Times"/>
                <w:szCs w:val="24"/>
                <w:lang w:eastAsia="ko-KR"/>
              </w:rPr>
              <w:t>Proposal 2.1-3</w:t>
            </w:r>
            <w:r>
              <w:rPr>
                <w:rFonts w:ascii="Times" w:hAnsi="Times"/>
                <w:szCs w:val="24"/>
                <w:lang w:eastAsia="ko-KR"/>
              </w:rPr>
              <w:t>. We</w:t>
            </w:r>
            <w:r>
              <w:rPr>
                <w:rFonts w:ascii="Times" w:hAnsi="Times"/>
                <w:szCs w:val="24"/>
                <w:lang w:eastAsia="x-none"/>
              </w:rPr>
              <w:t xml:space="preserve"> thinks that </w:t>
            </w:r>
            <w:r w:rsidRPr="00DF15F4">
              <w:rPr>
                <w:rFonts w:ascii="Times" w:hAnsi="Times"/>
                <w:szCs w:val="24"/>
                <w:lang w:eastAsia="x-none"/>
              </w:rPr>
              <w:t>Proposal 2.1-3</w:t>
            </w:r>
            <w:r>
              <w:rPr>
                <w:rFonts w:ascii="Times" w:hAnsi="Times"/>
                <w:szCs w:val="24"/>
                <w:lang w:eastAsia="x-none"/>
              </w:rPr>
              <w:t xml:space="preserve"> seems enough for MCCH. </w:t>
            </w:r>
          </w:p>
          <w:p w14:paraId="71BF2076" w14:textId="77777777" w:rsidR="00ED6005" w:rsidRDefault="00ED6005" w:rsidP="00ED6005">
            <w:pPr>
              <w:rPr>
                <w:rFonts w:ascii="Times" w:hAnsi="Times"/>
                <w:szCs w:val="24"/>
                <w:lang w:eastAsia="x-none"/>
              </w:rPr>
            </w:pPr>
            <w:r>
              <w:rPr>
                <w:rFonts w:ascii="Times" w:hAnsi="Times"/>
                <w:szCs w:val="24"/>
                <w:lang w:eastAsia="x-none"/>
              </w:rPr>
              <w:t>Considering that</w:t>
            </w:r>
            <w:r>
              <w:t xml:space="preserve"> </w:t>
            </w:r>
            <w:r w:rsidRPr="00DF15F4">
              <w:rPr>
                <w:rFonts w:ascii="Times" w:hAnsi="Times"/>
                <w:szCs w:val="24"/>
                <w:lang w:eastAsia="x-none"/>
              </w:rPr>
              <w:t>whether or not to support multiple MCCH</w:t>
            </w:r>
            <w:r>
              <w:rPr>
                <w:rFonts w:ascii="Times" w:hAnsi="Times"/>
                <w:szCs w:val="24"/>
                <w:lang w:eastAsia="x-none"/>
              </w:rPr>
              <w:t xml:space="preserve"> is FFS in RAN2, we could also add FFS as follows:</w:t>
            </w:r>
          </w:p>
          <w:p w14:paraId="4C4D50DE"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4D24342E" w14:textId="77777777" w:rsidR="00ED6005" w:rsidRPr="00DF15F4" w:rsidRDefault="00ED6005" w:rsidP="00ED6005">
            <w:pPr>
              <w:pStyle w:val="a"/>
              <w:numPr>
                <w:ilvl w:val="0"/>
                <w:numId w:val="21"/>
              </w:numPr>
              <w:ind w:leftChars="280" w:left="920"/>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00F2B942" w14:textId="77777777" w:rsidR="00ED6005" w:rsidRPr="00DF15F4" w:rsidRDefault="00ED6005" w:rsidP="00ED6005">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0E7DCA89" w14:textId="77777777" w:rsidR="00ED6005" w:rsidRPr="00022D9A" w:rsidRDefault="00ED6005" w:rsidP="00ED6005">
            <w:pPr>
              <w:rPr>
                <w:rFonts w:ascii="Times" w:hAnsi="Times"/>
                <w:b/>
                <w:bCs/>
                <w:szCs w:val="24"/>
                <w:lang w:eastAsia="x-none"/>
              </w:rPr>
            </w:pPr>
          </w:p>
        </w:tc>
      </w:tr>
      <w:tr w:rsidR="00D3409E" w14:paraId="7491BE77" w14:textId="77777777" w:rsidTr="002627B0">
        <w:tc>
          <w:tcPr>
            <w:tcW w:w="1650" w:type="dxa"/>
          </w:tcPr>
          <w:p w14:paraId="493E72C6" w14:textId="1644E3AE" w:rsidR="00D3409E" w:rsidRDefault="00D3409E" w:rsidP="00ED6005">
            <w:pPr>
              <w:rPr>
                <w:rFonts w:eastAsia="맑은 고딕"/>
                <w:lang w:eastAsia="ko-KR"/>
              </w:rPr>
            </w:pPr>
            <w:r>
              <w:rPr>
                <w:rFonts w:eastAsia="맑은 고딕"/>
                <w:lang w:eastAsia="ko-KR"/>
              </w:rPr>
              <w:t>MTK</w:t>
            </w:r>
          </w:p>
        </w:tc>
        <w:tc>
          <w:tcPr>
            <w:tcW w:w="7979" w:type="dxa"/>
          </w:tcPr>
          <w:p w14:paraId="6BDF34D8" w14:textId="77777777" w:rsidR="00D3409E" w:rsidRPr="00091351" w:rsidRDefault="00D3409E" w:rsidP="00D3409E">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6CFB29DE" w14:textId="77777777" w:rsidR="00D3409E" w:rsidRPr="00091351" w:rsidRDefault="00D3409E" w:rsidP="00D3409E">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7BC5F695" w14:textId="7A821CF6" w:rsidR="00D3409E" w:rsidRPr="00B147C1" w:rsidRDefault="00D3409E" w:rsidP="00D3409E">
            <w:pPr>
              <w:rPr>
                <w:rFonts w:ascii="Times" w:hAnsi="Times"/>
                <w:bCs/>
                <w:szCs w:val="24"/>
                <w:lang w:eastAsia="ko-KR"/>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242D3A" w14:paraId="65F70937" w14:textId="77777777" w:rsidTr="009E7AAF">
        <w:tc>
          <w:tcPr>
            <w:tcW w:w="1650" w:type="dxa"/>
          </w:tcPr>
          <w:p w14:paraId="79C18795" w14:textId="77777777" w:rsidR="00242D3A" w:rsidRDefault="00242D3A" w:rsidP="009E7AAF">
            <w:pPr>
              <w:rPr>
                <w:rFonts w:eastAsia="맑은 고딕"/>
                <w:lang w:eastAsia="ko-KR"/>
              </w:rPr>
            </w:pPr>
            <w:r>
              <w:rPr>
                <w:rFonts w:eastAsia="맑은 고딕" w:hint="eastAsia"/>
                <w:lang w:eastAsia="ko-KR"/>
              </w:rPr>
              <w:t>Huawe</w:t>
            </w:r>
            <w:r>
              <w:rPr>
                <w:rFonts w:eastAsia="맑은 고딕"/>
                <w:lang w:eastAsia="ko-KR"/>
              </w:rPr>
              <w:t>i, HiSilicon</w:t>
            </w:r>
          </w:p>
        </w:tc>
        <w:tc>
          <w:tcPr>
            <w:tcW w:w="7979" w:type="dxa"/>
          </w:tcPr>
          <w:p w14:paraId="107B519F" w14:textId="77777777" w:rsidR="00242D3A" w:rsidRPr="00B74B29" w:rsidRDefault="00242D3A" w:rsidP="009E7AAF">
            <w:pPr>
              <w:rPr>
                <w:rFonts w:ascii="Times" w:eastAsia="DengXian" w:hAnsi="Times"/>
                <w:bCs/>
                <w:szCs w:val="24"/>
                <w:lang w:eastAsia="zh-CN"/>
              </w:rPr>
            </w:pPr>
            <w:r>
              <w:rPr>
                <w:rFonts w:ascii="Times" w:eastAsia="DengXian" w:hAnsi="Times" w:hint="eastAsia"/>
                <w:bCs/>
                <w:szCs w:val="24"/>
                <w:lang w:eastAsia="zh-CN"/>
              </w:rPr>
              <w:t>F</w:t>
            </w:r>
            <w:r>
              <w:rPr>
                <w:rFonts w:ascii="Times" w:eastAsia="DengXian" w:hAnsi="Times"/>
                <w:bCs/>
                <w:szCs w:val="24"/>
                <w:lang w:eastAsia="zh-CN"/>
              </w:rPr>
              <w:t xml:space="preserve">ine with FL’s proposals. </w:t>
            </w:r>
          </w:p>
        </w:tc>
      </w:tr>
      <w:tr w:rsidR="00414BAD" w14:paraId="1512B505" w14:textId="77777777" w:rsidTr="009E7AAF">
        <w:tc>
          <w:tcPr>
            <w:tcW w:w="1650" w:type="dxa"/>
          </w:tcPr>
          <w:p w14:paraId="6F6D92F1" w14:textId="07E36E7C" w:rsidR="00414BAD" w:rsidRDefault="00414BAD" w:rsidP="009E7AAF">
            <w:pPr>
              <w:rPr>
                <w:rFonts w:eastAsia="맑은 고딕"/>
                <w:lang w:eastAsia="ko-KR"/>
              </w:rPr>
            </w:pPr>
            <w:r>
              <w:rPr>
                <w:rFonts w:eastAsia="맑은 고딕" w:hint="eastAsia"/>
                <w:lang w:eastAsia="zh-CN"/>
              </w:rPr>
              <w:t>CATT</w:t>
            </w:r>
          </w:p>
        </w:tc>
        <w:tc>
          <w:tcPr>
            <w:tcW w:w="7979" w:type="dxa"/>
          </w:tcPr>
          <w:p w14:paraId="59AB20B5" w14:textId="3B12409F" w:rsidR="00414BAD" w:rsidRDefault="00414BAD" w:rsidP="009E7AAF">
            <w:pPr>
              <w:rPr>
                <w:rFonts w:ascii="Times" w:eastAsia="DengXian" w:hAnsi="Times"/>
                <w:bCs/>
                <w:szCs w:val="24"/>
                <w:lang w:eastAsia="zh-CN"/>
              </w:rPr>
            </w:pPr>
            <w:r w:rsidRPr="00F62FCE">
              <w:rPr>
                <w:rFonts w:eastAsia="맑은 고딕" w:hint="eastAsia"/>
                <w:lang w:eastAsia="zh-CN"/>
              </w:rPr>
              <w:t xml:space="preserve">Ok with these three </w:t>
            </w:r>
            <w:r w:rsidRPr="00F62FCE">
              <w:rPr>
                <w:rFonts w:eastAsia="맑은 고딕"/>
                <w:lang w:eastAsia="zh-CN"/>
              </w:rPr>
              <w:t>proposals</w:t>
            </w:r>
            <w:r w:rsidRPr="00F62FCE">
              <w:rPr>
                <w:rFonts w:eastAsia="맑은 고딕" w:hint="eastAsia"/>
                <w:lang w:eastAsia="zh-CN"/>
              </w:rPr>
              <w:t xml:space="preserve">. </w:t>
            </w:r>
          </w:p>
        </w:tc>
      </w:tr>
      <w:tr w:rsidR="00C03610" w14:paraId="4A441FBB" w14:textId="77777777" w:rsidTr="009E7AAF">
        <w:tc>
          <w:tcPr>
            <w:tcW w:w="1650" w:type="dxa"/>
          </w:tcPr>
          <w:p w14:paraId="05A34639" w14:textId="361ACCAC" w:rsidR="00C03610" w:rsidRDefault="00C03610" w:rsidP="00C03610">
            <w:pPr>
              <w:rPr>
                <w:rFonts w:eastAsia="맑은 고딕"/>
                <w:lang w:eastAsia="zh-CN"/>
              </w:rPr>
            </w:pPr>
            <w:r>
              <w:rPr>
                <w:rFonts w:eastAsia="DengXian" w:hint="eastAsia"/>
                <w:lang w:eastAsia="zh-CN"/>
              </w:rPr>
              <w:t>S</w:t>
            </w:r>
            <w:r>
              <w:rPr>
                <w:rFonts w:eastAsia="DengXian"/>
                <w:lang w:eastAsia="zh-CN"/>
              </w:rPr>
              <w:t>preadtrum</w:t>
            </w:r>
          </w:p>
        </w:tc>
        <w:tc>
          <w:tcPr>
            <w:tcW w:w="7979" w:type="dxa"/>
          </w:tcPr>
          <w:p w14:paraId="63C9A823" w14:textId="3D2AA240" w:rsidR="00C03610" w:rsidRPr="00F62FCE" w:rsidRDefault="00C03610" w:rsidP="00C03610">
            <w:pPr>
              <w:rPr>
                <w:rFonts w:eastAsia="맑은 고딕"/>
                <w:lang w:eastAsia="zh-CN"/>
              </w:rPr>
            </w:pPr>
            <w:r w:rsidRPr="00D81E66">
              <w:rPr>
                <w:rFonts w:ascii="Times" w:hAnsi="Times" w:hint="eastAsia"/>
                <w:szCs w:val="24"/>
                <w:lang w:eastAsia="x-none"/>
              </w:rPr>
              <w:t>S</w:t>
            </w:r>
            <w:r w:rsidRPr="00D81E66">
              <w:rPr>
                <w:rFonts w:ascii="Times" w:hAnsi="Times"/>
                <w:szCs w:val="24"/>
                <w:lang w:eastAsia="x-none"/>
              </w:rPr>
              <w:t>upport.</w:t>
            </w:r>
          </w:p>
        </w:tc>
      </w:tr>
      <w:tr w:rsidR="00555A4E" w14:paraId="5B5F93C2" w14:textId="77777777" w:rsidTr="009E7AAF">
        <w:tc>
          <w:tcPr>
            <w:tcW w:w="1650" w:type="dxa"/>
          </w:tcPr>
          <w:p w14:paraId="0E0FDF28" w14:textId="4F29E270" w:rsidR="00555A4E" w:rsidRDefault="00555A4E" w:rsidP="00555A4E">
            <w:pPr>
              <w:rPr>
                <w:rFonts w:eastAsia="DengXian"/>
                <w:lang w:eastAsia="zh-CN"/>
              </w:rPr>
            </w:pPr>
            <w:r>
              <w:rPr>
                <w:rFonts w:eastAsia="DengXian"/>
                <w:lang w:val="es-ES" w:eastAsia="zh-CN"/>
              </w:rPr>
              <w:t>Ericsson</w:t>
            </w:r>
          </w:p>
        </w:tc>
        <w:tc>
          <w:tcPr>
            <w:tcW w:w="7979" w:type="dxa"/>
          </w:tcPr>
          <w:p w14:paraId="14E0B556" w14:textId="77777777" w:rsidR="00555A4E" w:rsidRDefault="00555A4E" w:rsidP="00555A4E">
            <w:pPr>
              <w:rPr>
                <w:rFonts w:eastAsia="맑은 고딕"/>
                <w:lang w:val="es-ES" w:eastAsia="ko-KR"/>
              </w:rPr>
            </w:pPr>
            <w:r>
              <w:rPr>
                <w:rFonts w:eastAsia="맑은 고딕"/>
                <w:lang w:val="es-ES" w:eastAsia="ko-KR"/>
              </w:rPr>
              <w:t>2.1-1rev1: Support</w:t>
            </w:r>
          </w:p>
          <w:p w14:paraId="0B996522" w14:textId="77777777" w:rsidR="00555A4E" w:rsidRDefault="00555A4E" w:rsidP="00555A4E">
            <w:pPr>
              <w:rPr>
                <w:rFonts w:eastAsia="맑은 고딕"/>
                <w:lang w:val="es-ES" w:eastAsia="ko-KR"/>
              </w:rPr>
            </w:pPr>
            <w:r>
              <w:rPr>
                <w:rFonts w:eastAsia="맑은 고딕"/>
                <w:lang w:val="es-ES" w:eastAsia="ko-KR"/>
              </w:rPr>
              <w:t>2.1-3: Support</w:t>
            </w:r>
          </w:p>
          <w:p w14:paraId="11F0BBC1" w14:textId="16C9885E" w:rsidR="00555A4E" w:rsidRPr="00D81E66" w:rsidRDefault="00555A4E" w:rsidP="00555A4E">
            <w:pPr>
              <w:rPr>
                <w:rFonts w:ascii="Times" w:hAnsi="Times"/>
                <w:szCs w:val="24"/>
                <w:lang w:eastAsia="x-none"/>
              </w:rPr>
            </w:pPr>
            <w:r>
              <w:rPr>
                <w:rFonts w:eastAsia="맑은 고딕"/>
                <w:lang w:val="es-ES" w:eastAsia="ko-KR"/>
              </w:rPr>
              <w:t>2.1-2rev1: Support</w:t>
            </w:r>
          </w:p>
        </w:tc>
      </w:tr>
      <w:tr w:rsidR="00B67C06" w14:paraId="1C63BA38" w14:textId="77777777" w:rsidTr="009E7AAF">
        <w:tc>
          <w:tcPr>
            <w:tcW w:w="1650" w:type="dxa"/>
          </w:tcPr>
          <w:p w14:paraId="24140714" w14:textId="3F0E01E3" w:rsidR="00B67C06" w:rsidRDefault="00B67C06" w:rsidP="00C03610">
            <w:pPr>
              <w:rPr>
                <w:rFonts w:eastAsia="DengXian"/>
                <w:lang w:eastAsia="zh-CN"/>
              </w:rPr>
            </w:pPr>
            <w:r>
              <w:rPr>
                <w:rFonts w:eastAsia="DengXian"/>
                <w:lang w:eastAsia="zh-CN"/>
              </w:rPr>
              <w:t>Moderator</w:t>
            </w:r>
          </w:p>
        </w:tc>
        <w:tc>
          <w:tcPr>
            <w:tcW w:w="7979" w:type="dxa"/>
          </w:tcPr>
          <w:p w14:paraId="665D5876" w14:textId="77777777" w:rsidR="00B67C06" w:rsidRDefault="005F1226" w:rsidP="00C03610">
            <w:pPr>
              <w:rPr>
                <w:rFonts w:ascii="Times" w:hAnsi="Times"/>
                <w:szCs w:val="24"/>
                <w:lang w:eastAsia="x-none"/>
              </w:rPr>
            </w:pPr>
            <w:r>
              <w:rPr>
                <w:rFonts w:ascii="Times" w:hAnsi="Times"/>
                <w:szCs w:val="24"/>
                <w:lang w:eastAsia="x-none"/>
              </w:rPr>
              <w:t>Thanks for comments. Some quick come backs.</w:t>
            </w:r>
          </w:p>
          <w:p w14:paraId="0468D1A6" w14:textId="174ADDFC" w:rsidR="005F1226" w:rsidRDefault="005F1226" w:rsidP="00C03610">
            <w:pPr>
              <w:rPr>
                <w:rFonts w:ascii="Times" w:hAnsi="Times"/>
                <w:szCs w:val="24"/>
                <w:lang w:eastAsia="x-none"/>
              </w:rPr>
            </w:pPr>
            <w:r>
              <w:rPr>
                <w:rFonts w:ascii="Times" w:hAnsi="Times"/>
                <w:szCs w:val="24"/>
                <w:lang w:eastAsia="x-none"/>
              </w:rPr>
              <w:t>@Lenovo: I see your point. Please note that the original proposal was also including the possibility to configure the bandwidth of the MCCH as SIB-1 configured initial BWP. The configuration would be one or the other. This follows the agreement at RAN1#104-e as follows:</w:t>
            </w:r>
          </w:p>
          <w:p w14:paraId="72E317F5" w14:textId="77777777" w:rsidR="005F1226" w:rsidRPr="007A7A56" w:rsidRDefault="005F1226" w:rsidP="005F122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D1B0074" w14:textId="77777777" w:rsidR="005F1226" w:rsidRPr="007A7A56" w:rsidRDefault="005F1226" w:rsidP="005F122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5FED0BB9" w14:textId="77777777" w:rsidR="005F1226" w:rsidRPr="007A7A56" w:rsidRDefault="005F1226" w:rsidP="005F1226">
            <w:pPr>
              <w:numPr>
                <w:ilvl w:val="0"/>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526A73C5" w14:textId="0DF85BCE" w:rsidR="005F1226" w:rsidRDefault="005F1226" w:rsidP="00C03610">
            <w:pPr>
              <w:rPr>
                <w:rFonts w:ascii="Times" w:hAnsi="Times"/>
                <w:szCs w:val="24"/>
                <w:lang w:eastAsia="x-none"/>
              </w:rPr>
            </w:pPr>
            <w:r>
              <w:rPr>
                <w:rFonts w:ascii="Times" w:hAnsi="Times"/>
                <w:szCs w:val="24"/>
                <w:lang w:eastAsia="x-none"/>
              </w:rPr>
              <w:lastRenderedPageBreak/>
              <w:t>At this point of the standardisation, only one common frequency resource can be configured.</w:t>
            </w:r>
          </w:p>
          <w:p w14:paraId="0BE6B1E0" w14:textId="1BE03B59" w:rsidR="00757F2F" w:rsidRDefault="00757F2F" w:rsidP="00C03610">
            <w:pPr>
              <w:rPr>
                <w:rFonts w:ascii="Times" w:hAnsi="Times"/>
                <w:szCs w:val="24"/>
                <w:lang w:eastAsia="x-none"/>
              </w:rPr>
            </w:pPr>
            <w:r>
              <w:rPr>
                <w:rFonts w:ascii="Times" w:hAnsi="Times"/>
                <w:szCs w:val="24"/>
                <w:lang w:eastAsia="x-none"/>
              </w:rPr>
              <w:t>@CMCC: for the GTW on 21/05 I am not going to propose to discuss proposal 2.2-2, but we can see how the discussion goes in Section 2.2.</w:t>
            </w:r>
          </w:p>
          <w:p w14:paraId="2EA2EE41" w14:textId="2F7EDB70" w:rsidR="005F1226" w:rsidRDefault="005F1226" w:rsidP="00C03610">
            <w:pPr>
              <w:rPr>
                <w:rFonts w:ascii="Times" w:hAnsi="Times"/>
                <w:szCs w:val="24"/>
                <w:lang w:eastAsia="x-none"/>
              </w:rPr>
            </w:pPr>
            <w:r>
              <w:rPr>
                <w:rFonts w:ascii="Times" w:hAnsi="Times"/>
                <w:szCs w:val="24"/>
                <w:lang w:eastAsia="x-none"/>
              </w:rPr>
              <w:t>@Apple</w:t>
            </w:r>
            <w:r w:rsidR="00757F2F">
              <w:rPr>
                <w:rFonts w:ascii="Times" w:hAnsi="Times"/>
                <w:szCs w:val="24"/>
                <w:lang w:eastAsia="x-none"/>
              </w:rPr>
              <w:t>, LG</w:t>
            </w:r>
            <w:r>
              <w:rPr>
                <w:rFonts w:ascii="Times" w:hAnsi="Times"/>
                <w:szCs w:val="24"/>
                <w:lang w:eastAsia="x-none"/>
              </w:rPr>
              <w:t>: thanks for the comment. Please note that the original Proposal 2.1-1 had combined both the possibility to configure the bandwidth of the MCCH as SIB-1 configured initial BWP (where the configuration of the bandwidth for MCCH reception would be either the frequency range of SIB-1 configured initial BWP or coreset#0). However, the only option that has consensus at this point is to configure the bandwidth for MCCH reception with the same frequency range as coreset#0.</w:t>
            </w:r>
          </w:p>
          <w:p w14:paraId="1B3E146A" w14:textId="6439256B" w:rsidR="00757F2F" w:rsidRDefault="00757F2F" w:rsidP="00C03610">
            <w:pPr>
              <w:rPr>
                <w:rFonts w:ascii="Times" w:hAnsi="Times"/>
                <w:szCs w:val="24"/>
                <w:lang w:eastAsia="x-none"/>
              </w:rPr>
            </w:pPr>
            <w:r>
              <w:rPr>
                <w:rFonts w:ascii="Times" w:hAnsi="Times"/>
                <w:szCs w:val="24"/>
                <w:lang w:eastAsia="x-none"/>
              </w:rPr>
              <w:t>@LG: I have agreed your line to both Proposal 2.1-1 and 2.1-3 as I think the comment is valid for both.</w:t>
            </w:r>
          </w:p>
          <w:p w14:paraId="58E81FE3" w14:textId="510EE38F"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FD715DF" w14:textId="77777777" w:rsidR="00757F2F" w:rsidRPr="00DF15F4" w:rsidRDefault="00757F2F" w:rsidP="00757F2F">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33CD57E" w14:textId="77777777" w:rsidR="00757F2F" w:rsidRDefault="00757F2F" w:rsidP="005F1226"/>
          <w:p w14:paraId="3E1F800B" w14:textId="610A1EAA"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2.1-3</w:t>
            </w:r>
            <w:r w:rsidR="00757F2F">
              <w:rPr>
                <w:rFonts w:ascii="Times" w:hAnsi="Times"/>
                <w:b/>
                <w:bCs/>
                <w:szCs w:val="24"/>
                <w:lang w:eastAsia="x-none"/>
              </w:rPr>
              <w:t>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97FF9FD" w14:textId="5C4738D9" w:rsidR="005F1226" w:rsidRPr="00757F2F" w:rsidRDefault="005F1226" w:rsidP="005F1226">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35CB58C" w14:textId="37394F51" w:rsidR="00757F2F" w:rsidRPr="00DC1C6D" w:rsidRDefault="00757F2F" w:rsidP="009E7AAF">
            <w:pPr>
              <w:pStyle w:val="a"/>
              <w:numPr>
                <w:ilvl w:val="0"/>
                <w:numId w:val="21"/>
              </w:numPr>
            </w:pPr>
            <w:r w:rsidRPr="00757F2F">
              <w:rPr>
                <w:color w:val="FF0000"/>
              </w:rPr>
              <w:t>FFS how to configure the bandwidth for multiple MCCH, if agreed in RAN2.</w:t>
            </w:r>
          </w:p>
          <w:p w14:paraId="1DA65081" w14:textId="77777777" w:rsidR="005F1226" w:rsidRDefault="005F1226" w:rsidP="005F1226">
            <w:pPr>
              <w:rPr>
                <w:rFonts w:ascii="Times" w:hAnsi="Times"/>
                <w:b/>
                <w:bCs/>
                <w:szCs w:val="24"/>
                <w:lang w:eastAsia="x-none"/>
              </w:rPr>
            </w:pPr>
          </w:p>
          <w:p w14:paraId="106B266E" w14:textId="77777777" w:rsidR="005F1226" w:rsidRDefault="005F1226" w:rsidP="005F1226">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9ADFAF6" w14:textId="77777777" w:rsidR="005F1226" w:rsidRPr="00171255" w:rsidRDefault="005F1226" w:rsidP="005F1226">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F604C81" w14:textId="443F7B50" w:rsidR="005F1226" w:rsidRPr="00D81E66" w:rsidRDefault="005F1226" w:rsidP="00C03610">
            <w:pPr>
              <w:rPr>
                <w:rFonts w:ascii="Times" w:hAnsi="Times"/>
                <w:szCs w:val="24"/>
                <w:lang w:eastAsia="x-none"/>
              </w:rPr>
            </w:pPr>
          </w:p>
        </w:tc>
      </w:tr>
    </w:tbl>
    <w:p w14:paraId="2BCD66B3" w14:textId="23768917" w:rsidR="00F47893" w:rsidRDefault="00F47893" w:rsidP="002934E4"/>
    <w:p w14:paraId="67BEBF0C" w14:textId="6202FB42" w:rsidR="005F1226" w:rsidRPr="00CB605E" w:rsidRDefault="005F1226" w:rsidP="005F1226">
      <w:pPr>
        <w:pStyle w:val="3"/>
        <w:numPr>
          <w:ilvl w:val="2"/>
          <w:numId w:val="2"/>
        </w:numPr>
        <w:rPr>
          <w:b/>
          <w:bCs/>
        </w:rPr>
      </w:pPr>
      <w:r>
        <w:rPr>
          <w:b/>
          <w:bCs/>
        </w:rPr>
        <w:t>3</w:t>
      </w:r>
      <w:r w:rsidRPr="005F1226">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1</w:t>
      </w:r>
    </w:p>
    <w:p w14:paraId="285B0996"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8B92E3" w14:textId="77777777" w:rsidR="008E2B2B" w:rsidRPr="00DF15F4" w:rsidRDefault="008E2B2B" w:rsidP="008E2B2B">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508EEEAC" w14:textId="77777777" w:rsidR="008E2B2B" w:rsidRDefault="008E2B2B" w:rsidP="008E2B2B"/>
    <w:p w14:paraId="16671F05"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0D1DB0D3" w14:textId="77777777" w:rsidR="008E2B2B" w:rsidRPr="00757F2F" w:rsidRDefault="008E2B2B" w:rsidP="008E2B2B">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4715565C" w14:textId="77777777" w:rsidR="008E2B2B" w:rsidRPr="00DC1C6D" w:rsidRDefault="008E2B2B" w:rsidP="008E2B2B">
      <w:pPr>
        <w:pStyle w:val="a"/>
        <w:numPr>
          <w:ilvl w:val="0"/>
          <w:numId w:val="21"/>
        </w:numPr>
      </w:pPr>
      <w:r w:rsidRPr="00757F2F">
        <w:rPr>
          <w:color w:val="FF0000"/>
        </w:rPr>
        <w:t>FFS how to configure the bandwidth for multiple MCCH, if agreed in RAN2.</w:t>
      </w:r>
    </w:p>
    <w:p w14:paraId="189EDABF" w14:textId="77777777" w:rsidR="008E2B2B" w:rsidRDefault="008E2B2B" w:rsidP="008E2B2B">
      <w:pPr>
        <w:rPr>
          <w:rFonts w:ascii="Times" w:hAnsi="Times"/>
          <w:b/>
          <w:bCs/>
          <w:szCs w:val="24"/>
          <w:lang w:eastAsia="x-none"/>
        </w:rPr>
      </w:pPr>
    </w:p>
    <w:p w14:paraId="213A8444" w14:textId="77777777" w:rsidR="008E2B2B" w:rsidRDefault="008E2B2B" w:rsidP="008E2B2B">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5CF0E4FD" w14:textId="77777777" w:rsidR="008E2B2B" w:rsidRPr="00171255" w:rsidRDefault="008E2B2B" w:rsidP="008E2B2B">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1575EAD6" w14:textId="5E02F66D" w:rsidR="005F1226" w:rsidRDefault="005F1226" w:rsidP="002934E4"/>
    <w:p w14:paraId="572C4A9F" w14:textId="77777777" w:rsidR="008E2B2B" w:rsidRDefault="008E2B2B" w:rsidP="008E2B2B">
      <w:r>
        <w:t>Please provide your comments in the table below:</w:t>
      </w:r>
    </w:p>
    <w:tbl>
      <w:tblPr>
        <w:tblStyle w:val="ae"/>
        <w:tblW w:w="0" w:type="auto"/>
        <w:tblLook w:val="04A0" w:firstRow="1" w:lastRow="0" w:firstColumn="1" w:lastColumn="0" w:noHBand="0" w:noVBand="1"/>
      </w:tblPr>
      <w:tblGrid>
        <w:gridCol w:w="1650"/>
        <w:gridCol w:w="7979"/>
      </w:tblGrid>
      <w:tr w:rsidR="008E2B2B" w:rsidRPr="00E6336E" w14:paraId="244A0D8F" w14:textId="77777777" w:rsidTr="009E7AAF">
        <w:tc>
          <w:tcPr>
            <w:tcW w:w="1650" w:type="dxa"/>
            <w:vAlign w:val="center"/>
          </w:tcPr>
          <w:p w14:paraId="68392377" w14:textId="77777777" w:rsidR="008E2B2B" w:rsidRPr="00E6336E" w:rsidRDefault="008E2B2B" w:rsidP="009E7AAF">
            <w:pPr>
              <w:jc w:val="center"/>
              <w:rPr>
                <w:b/>
                <w:bCs/>
                <w:sz w:val="22"/>
                <w:szCs w:val="22"/>
              </w:rPr>
            </w:pPr>
            <w:r w:rsidRPr="00E6336E">
              <w:rPr>
                <w:b/>
                <w:bCs/>
                <w:sz w:val="22"/>
                <w:szCs w:val="22"/>
              </w:rPr>
              <w:t>company</w:t>
            </w:r>
          </w:p>
        </w:tc>
        <w:tc>
          <w:tcPr>
            <w:tcW w:w="7979" w:type="dxa"/>
            <w:vAlign w:val="center"/>
          </w:tcPr>
          <w:p w14:paraId="731268C4" w14:textId="77777777" w:rsidR="008E2B2B" w:rsidRPr="00E6336E" w:rsidRDefault="008E2B2B" w:rsidP="009E7AAF">
            <w:pPr>
              <w:jc w:val="center"/>
              <w:rPr>
                <w:b/>
                <w:bCs/>
                <w:sz w:val="22"/>
                <w:szCs w:val="22"/>
              </w:rPr>
            </w:pPr>
            <w:r w:rsidRPr="00E6336E">
              <w:rPr>
                <w:b/>
                <w:bCs/>
                <w:sz w:val="22"/>
                <w:szCs w:val="22"/>
              </w:rPr>
              <w:t>comments</w:t>
            </w:r>
          </w:p>
        </w:tc>
      </w:tr>
      <w:tr w:rsidR="008E2B2B" w:rsidRPr="002627B0" w14:paraId="0F8FB4B6" w14:textId="77777777" w:rsidTr="009E7AAF">
        <w:tc>
          <w:tcPr>
            <w:tcW w:w="1650" w:type="dxa"/>
          </w:tcPr>
          <w:p w14:paraId="47F6DF38" w14:textId="565E7057" w:rsidR="008E2B2B" w:rsidRPr="002627B0" w:rsidRDefault="00252AE6" w:rsidP="009E7AAF">
            <w:pPr>
              <w:rPr>
                <w:rFonts w:eastAsia="DengXian"/>
                <w:lang w:eastAsia="zh-CN"/>
              </w:rPr>
            </w:pPr>
            <w:r>
              <w:rPr>
                <w:rFonts w:eastAsia="DengXian"/>
                <w:lang w:eastAsia="zh-CN"/>
              </w:rPr>
              <w:t>Moderator</w:t>
            </w:r>
          </w:p>
        </w:tc>
        <w:tc>
          <w:tcPr>
            <w:tcW w:w="7979" w:type="dxa"/>
          </w:tcPr>
          <w:p w14:paraId="26E4EC5F" w14:textId="5DCA152B" w:rsidR="004165F5" w:rsidRPr="00B830B0" w:rsidRDefault="00B830B0" w:rsidP="00252AE6">
            <w:pPr>
              <w:overflowPunct/>
              <w:autoSpaceDE/>
              <w:autoSpaceDN/>
              <w:adjustRightInd/>
              <w:spacing w:after="0"/>
              <w:textAlignment w:val="auto"/>
              <w:rPr>
                <w:rFonts w:ascii="Times" w:hAnsi="Times"/>
                <w:szCs w:val="24"/>
                <w:lang w:eastAsia="x-none"/>
              </w:rPr>
            </w:pPr>
            <w:r w:rsidRPr="00B830B0">
              <w:rPr>
                <w:rFonts w:ascii="Times" w:hAnsi="Times"/>
                <w:szCs w:val="24"/>
                <w:lang w:eastAsia="x-none"/>
              </w:rPr>
              <w:t xml:space="preserve">On the </w:t>
            </w:r>
            <w:r>
              <w:rPr>
                <w:rFonts w:ascii="Times" w:hAnsi="Times"/>
                <w:szCs w:val="24"/>
                <w:lang w:eastAsia="x-none"/>
              </w:rPr>
              <w:t xml:space="preserve">GTW on 21 May, after discussions and comments from companies the latest version of the proposal 2.1-1 was as follows: </w:t>
            </w:r>
          </w:p>
          <w:p w14:paraId="17880B61" w14:textId="77777777" w:rsidR="004165F5" w:rsidRDefault="004165F5" w:rsidP="00252AE6">
            <w:pPr>
              <w:overflowPunct/>
              <w:autoSpaceDE/>
              <w:autoSpaceDN/>
              <w:adjustRightInd/>
              <w:spacing w:after="0"/>
              <w:textAlignment w:val="auto"/>
              <w:rPr>
                <w:rFonts w:ascii="Times" w:hAnsi="Times"/>
                <w:szCs w:val="24"/>
                <w:highlight w:val="yellow"/>
                <w:lang w:eastAsia="x-none"/>
              </w:rPr>
            </w:pPr>
          </w:p>
          <w:p w14:paraId="74BC2925" w14:textId="374CC756" w:rsidR="00252AE6" w:rsidRPr="00252AE6" w:rsidRDefault="00252AE6" w:rsidP="00252AE6">
            <w:pPr>
              <w:overflowPunct/>
              <w:autoSpaceDE/>
              <w:autoSpaceDN/>
              <w:adjustRightInd/>
              <w:spacing w:after="0"/>
              <w:textAlignment w:val="auto"/>
              <w:rPr>
                <w:rFonts w:ascii="Times" w:hAnsi="Times"/>
                <w:i/>
                <w:iCs/>
                <w:szCs w:val="24"/>
                <w:lang w:eastAsia="x-none"/>
              </w:rPr>
            </w:pPr>
            <w:r w:rsidRPr="00252AE6">
              <w:rPr>
                <w:rFonts w:ascii="Times" w:hAnsi="Times"/>
                <w:i/>
                <w:iCs/>
                <w:szCs w:val="24"/>
                <w:highlight w:val="yellow"/>
                <w:lang w:eastAsia="x-none"/>
              </w:rPr>
              <w:t>Proposal:</w:t>
            </w:r>
            <w:r w:rsidRPr="00252AE6">
              <w:rPr>
                <w:rFonts w:ascii="Times" w:hAnsi="Times"/>
                <w:i/>
                <w:iCs/>
                <w:szCs w:val="24"/>
                <w:lang w:eastAsia="x-none"/>
              </w:rPr>
              <w:t xml:space="preserve"> </w:t>
            </w:r>
          </w:p>
          <w:p w14:paraId="71835764" w14:textId="77777777" w:rsidR="00252AE6" w:rsidRPr="00252AE6" w:rsidRDefault="00252AE6" w:rsidP="00252AE6">
            <w:pPr>
              <w:overflowPunct/>
              <w:autoSpaceDE/>
              <w:autoSpaceDN/>
              <w:adjustRightInd/>
              <w:spacing w:after="0"/>
              <w:textAlignment w:val="auto"/>
              <w:rPr>
                <w:rFonts w:ascii="Times" w:hAnsi="Times"/>
                <w:i/>
                <w:iCs/>
                <w:szCs w:val="24"/>
                <w:lang w:eastAsia="en-US"/>
              </w:rPr>
            </w:pPr>
            <w:r w:rsidRPr="00252AE6">
              <w:rPr>
                <w:rFonts w:ascii="Times" w:hAnsi="Times"/>
                <w:i/>
                <w:iCs/>
                <w:szCs w:val="24"/>
                <w:lang w:eastAsia="x-none"/>
              </w:rPr>
              <w:t>For broadcast reception, RRC_IDLE/RRC_INACTIVE UEs can use the bandwidth with the same frequency range as CORESET#0 to receive GC-PDCCH/PDSCH carrying MCCH</w:t>
            </w:r>
            <w:r w:rsidRPr="00252AE6">
              <w:rPr>
                <w:rFonts w:ascii="Times" w:hAnsi="Times"/>
                <w:i/>
                <w:iCs/>
                <w:szCs w:val="24"/>
                <w:lang w:eastAsia="en-US"/>
              </w:rPr>
              <w:t>.</w:t>
            </w:r>
          </w:p>
          <w:p w14:paraId="2211501F" w14:textId="630F462D" w:rsidR="008E2B2B" w:rsidRDefault="008E2B2B" w:rsidP="009E7AAF">
            <w:pPr>
              <w:rPr>
                <w:rFonts w:eastAsia="DengXian"/>
                <w:lang w:eastAsia="zh-CN"/>
              </w:rPr>
            </w:pPr>
          </w:p>
          <w:p w14:paraId="5C042402" w14:textId="7D5ADE6D" w:rsidR="00B830B0" w:rsidRDefault="00B830B0" w:rsidP="009E7AAF">
            <w:pPr>
              <w:rPr>
                <w:rFonts w:eastAsia="DengXian"/>
                <w:lang w:eastAsia="zh-CN"/>
              </w:rPr>
            </w:pPr>
            <w:r>
              <w:rPr>
                <w:rFonts w:eastAsia="DengXian"/>
                <w:lang w:eastAsia="zh-CN"/>
              </w:rPr>
              <w:t xml:space="preserve">The proposal did not reach agreement based on discussions whether the proposal covered cases A and B from the agreement at RAN1#104-e. </w:t>
            </w:r>
            <w:r w:rsidR="005175AD">
              <w:rPr>
                <w:rFonts w:eastAsia="DengXian"/>
                <w:lang w:eastAsia="zh-CN"/>
              </w:rPr>
              <w:t xml:space="preserve">After some offline discussion, the problem may be that </w:t>
            </w:r>
            <w:r w:rsidR="005175AD" w:rsidRPr="005175AD">
              <w:rPr>
                <w:rFonts w:eastAsia="DengXian"/>
                <w:color w:val="FF0000"/>
                <w:u w:val="single"/>
                <w:lang w:eastAsia="zh-CN"/>
              </w:rPr>
              <w:t>different companies may have different interpretations of Case B or the CFR definition</w:t>
            </w:r>
            <w:r w:rsidR="005175AD">
              <w:rPr>
                <w:rFonts w:eastAsia="DengXian"/>
                <w:lang w:eastAsia="zh-CN"/>
              </w:rPr>
              <w:t>.</w:t>
            </w:r>
          </w:p>
          <w:p w14:paraId="221404A5" w14:textId="6B4027DF" w:rsidR="005175AD" w:rsidRDefault="005175AD" w:rsidP="009E7AAF">
            <w:pPr>
              <w:rPr>
                <w:rFonts w:eastAsia="DengXian"/>
                <w:lang w:eastAsia="zh-CN"/>
              </w:rPr>
            </w:pPr>
            <w:r>
              <w:rPr>
                <w:rFonts w:eastAsia="DengXian"/>
                <w:lang w:eastAsia="zh-CN"/>
              </w:rPr>
              <w:t xml:space="preserve">The FL interprets the </w:t>
            </w:r>
            <w:r w:rsidRPr="005175AD">
              <w:rPr>
                <w:rFonts w:eastAsia="DengXian"/>
                <w:i/>
                <w:iCs/>
                <w:highlight w:val="yellow"/>
                <w:lang w:eastAsia="zh-CN"/>
              </w:rPr>
              <w:t>Proposal</w:t>
            </w:r>
            <w:r>
              <w:rPr>
                <w:rFonts w:eastAsia="DengXian"/>
                <w:lang w:eastAsia="zh-CN"/>
              </w:rPr>
              <w:t xml:space="preserve"> above is as follows: </w:t>
            </w:r>
            <w:r w:rsidRPr="005175AD">
              <w:rPr>
                <w:rFonts w:eastAsia="DengXian"/>
                <w:lang w:eastAsia="zh-CN"/>
              </w:rPr>
              <w:t>the frequency range [f_max, f_min] of the GC PDCCH/PDSCH carrying the MCCH channel has the same frequency range as CORESET#0.</w:t>
            </w:r>
            <w:r>
              <w:rPr>
                <w:rFonts w:eastAsia="DengXian"/>
                <w:lang w:eastAsia="zh-CN"/>
              </w:rPr>
              <w:t>I</w:t>
            </w:r>
            <w:r w:rsidRPr="005175AD">
              <w:rPr>
                <w:rFonts w:eastAsia="DengXian"/>
                <w:lang w:eastAsia="zh-CN"/>
              </w:rPr>
              <w:t>f the gNB wanted to schedule something inside the [f_max, f_min] frequency range</w:t>
            </w:r>
            <w:r>
              <w:rPr>
                <w:rFonts w:eastAsia="DengXian"/>
                <w:lang w:eastAsia="zh-CN"/>
              </w:rPr>
              <w:t xml:space="preserve"> </w:t>
            </w:r>
            <w:r w:rsidRPr="005175AD">
              <w:rPr>
                <w:rFonts w:eastAsia="DengXian"/>
                <w:lang w:eastAsia="zh-CN"/>
              </w:rPr>
              <w:t xml:space="preserve">that could be done </w:t>
            </w:r>
            <w:r>
              <w:rPr>
                <w:rFonts w:eastAsia="DengXian"/>
                <w:lang w:eastAsia="zh-CN"/>
              </w:rPr>
              <w:t>via implementation, e.g., t</w:t>
            </w:r>
            <w:r w:rsidRPr="005175AD">
              <w:rPr>
                <w:rFonts w:eastAsia="DengXian"/>
                <w:lang w:eastAsia="zh-CN"/>
              </w:rPr>
              <w:t>hrough FDRA</w:t>
            </w:r>
            <w:r>
              <w:rPr>
                <w:rFonts w:eastAsia="DengXian"/>
                <w:lang w:eastAsia="zh-CN"/>
              </w:rPr>
              <w:t xml:space="preserve"> for PDSCH. It is worth noting that with this interpretation tdocs submitted to RAN1#105-e had different conclusions for the potential support of case B.</w:t>
            </w:r>
          </w:p>
          <w:p w14:paraId="3789F607" w14:textId="3BFA440A" w:rsidR="005175AD" w:rsidRPr="005175AD" w:rsidRDefault="005175AD" w:rsidP="005175AD">
            <w:pPr>
              <w:pStyle w:val="a"/>
              <w:numPr>
                <w:ilvl w:val="0"/>
                <w:numId w:val="21"/>
              </w:numPr>
              <w:rPr>
                <w:rFonts w:eastAsia="DengXian"/>
                <w:lang w:eastAsia="zh-CN"/>
              </w:rPr>
            </w:pPr>
            <w:r w:rsidRPr="005175AD">
              <w:rPr>
                <w:rFonts w:eastAsia="DengXian"/>
                <w:lang w:eastAsia="zh-CN"/>
              </w:rPr>
              <w:t xml:space="preserve">tdocs </w:t>
            </w:r>
            <w:r>
              <w:rPr>
                <w:rFonts w:eastAsia="DengXian"/>
                <w:lang w:eastAsia="zh-CN"/>
              </w:rPr>
              <w:t xml:space="preserve">discussing </w:t>
            </w:r>
            <w:r w:rsidRPr="005175AD">
              <w:rPr>
                <w:rFonts w:eastAsia="DengXian"/>
                <w:lang w:eastAsia="zh-CN"/>
              </w:rPr>
              <w:t>that because a CFR smaller than CORESET#0 c</w:t>
            </w:r>
            <w:r>
              <w:rPr>
                <w:rFonts w:eastAsia="DengXian"/>
                <w:lang w:eastAsia="zh-CN"/>
              </w:rPr>
              <w:t>ould</w:t>
            </w:r>
            <w:r w:rsidRPr="005175AD">
              <w:rPr>
                <w:rFonts w:eastAsia="DengXian"/>
                <w:lang w:eastAsia="zh-CN"/>
              </w:rPr>
              <w:t xml:space="preserve"> be achieved via </w:t>
            </w:r>
            <w:r>
              <w:rPr>
                <w:rFonts w:eastAsia="DengXian"/>
                <w:lang w:eastAsia="zh-CN"/>
              </w:rPr>
              <w:t xml:space="preserve">implementation (e.g. </w:t>
            </w:r>
            <w:r w:rsidRPr="005175AD">
              <w:rPr>
                <w:rFonts w:eastAsia="DengXian"/>
                <w:lang w:eastAsia="zh-CN"/>
              </w:rPr>
              <w:t>FDRA</w:t>
            </w:r>
            <w:r>
              <w:rPr>
                <w:rFonts w:eastAsia="DengXian"/>
                <w:lang w:eastAsia="zh-CN"/>
              </w:rPr>
              <w:t xml:space="preserve"> for PDSCH)</w:t>
            </w:r>
            <w:r w:rsidRPr="005175AD">
              <w:rPr>
                <w:rFonts w:eastAsia="DengXian"/>
                <w:lang w:eastAsia="zh-CN"/>
              </w:rPr>
              <w:t>, therefore Case B is supported;</w:t>
            </w:r>
          </w:p>
          <w:p w14:paraId="42B04668" w14:textId="390352F2" w:rsidR="005175AD" w:rsidRDefault="005175AD" w:rsidP="005175AD">
            <w:pPr>
              <w:pStyle w:val="a"/>
              <w:numPr>
                <w:ilvl w:val="0"/>
                <w:numId w:val="21"/>
              </w:numPr>
              <w:rPr>
                <w:rFonts w:eastAsia="DengXian"/>
                <w:lang w:eastAsia="zh-CN"/>
              </w:rPr>
            </w:pPr>
            <w:r>
              <w:rPr>
                <w:rFonts w:eastAsia="DengXian"/>
                <w:lang w:eastAsia="zh-CN"/>
              </w:rPr>
              <w:t xml:space="preserve">tdocs discussing that </w:t>
            </w:r>
            <w:r w:rsidRPr="005175AD">
              <w:rPr>
                <w:rFonts w:eastAsia="DengXian"/>
                <w:lang w:eastAsia="zh-CN"/>
              </w:rPr>
              <w:t xml:space="preserve">because gNB could schedule within the </w:t>
            </w:r>
            <w:r>
              <w:rPr>
                <w:rFonts w:eastAsia="DengXian"/>
                <w:lang w:eastAsia="zh-CN"/>
              </w:rPr>
              <w:t xml:space="preserve">frequency range of </w:t>
            </w:r>
            <w:r w:rsidRPr="005175AD">
              <w:rPr>
                <w:rFonts w:eastAsia="DengXian"/>
                <w:lang w:eastAsia="zh-CN"/>
              </w:rPr>
              <w:t>CORESET#0, therefore case B should not be supported.</w:t>
            </w:r>
          </w:p>
          <w:p w14:paraId="4F91E7E7" w14:textId="3939D55D" w:rsidR="005175AD" w:rsidRDefault="005175AD" w:rsidP="005175AD">
            <w:pPr>
              <w:rPr>
                <w:rFonts w:eastAsia="DengXian"/>
                <w:lang w:eastAsia="zh-CN"/>
              </w:rPr>
            </w:pPr>
            <w:r>
              <w:rPr>
                <w:rFonts w:eastAsia="DengXian"/>
                <w:lang w:eastAsia="zh-CN"/>
              </w:rPr>
              <w:t>I believe this highlights that there may be different interpretations on the definition of CFR for case B.</w:t>
            </w:r>
            <w:r w:rsidR="00345004">
              <w:rPr>
                <w:rFonts w:eastAsia="DengXian"/>
                <w:lang w:eastAsia="zh-CN"/>
              </w:rPr>
              <w:t xml:space="preserve"> (Similar ambiguity can be followed for Case C and Case D.)</w:t>
            </w:r>
          </w:p>
          <w:p w14:paraId="72F124C0" w14:textId="59E371F6" w:rsidR="00B830B0" w:rsidRDefault="005175AD" w:rsidP="009E7AAF">
            <w:pPr>
              <w:rPr>
                <w:rFonts w:ascii="Times" w:hAnsi="Times"/>
                <w:szCs w:val="24"/>
                <w:lang w:eastAsia="x-none"/>
              </w:rPr>
            </w:pPr>
            <w:r>
              <w:rPr>
                <w:rFonts w:eastAsia="DengXian"/>
                <w:lang w:eastAsia="zh-CN"/>
              </w:rPr>
              <w:t xml:space="preserve">However, I think the current wording of the proposal decouples the issue of the CFR resource definition or whether case B is supported or not. What we are saying with current </w:t>
            </w:r>
            <w:r w:rsidRPr="00252AE6">
              <w:rPr>
                <w:rFonts w:ascii="Times" w:hAnsi="Times"/>
                <w:i/>
                <w:iCs/>
                <w:szCs w:val="24"/>
                <w:highlight w:val="yellow"/>
                <w:lang w:eastAsia="x-none"/>
              </w:rPr>
              <w:t>Proposal</w:t>
            </w:r>
            <w:r>
              <w:rPr>
                <w:rFonts w:ascii="Times" w:hAnsi="Times"/>
                <w:i/>
                <w:iCs/>
                <w:szCs w:val="24"/>
                <w:lang w:eastAsia="x-none"/>
              </w:rPr>
              <w:t xml:space="preserve"> </w:t>
            </w:r>
            <w:r w:rsidRPr="005175AD">
              <w:rPr>
                <w:rFonts w:ascii="Times" w:hAnsi="Times"/>
                <w:szCs w:val="24"/>
                <w:lang w:eastAsia="x-none"/>
              </w:rPr>
              <w:t xml:space="preserve">is that the frequency range [f_max, f_min] of the GC PDCCH/PDSCH carrying the MCCH channel has the same frequency range as CORESET#0. </w:t>
            </w:r>
            <w:r>
              <w:rPr>
                <w:rFonts w:ascii="Times" w:hAnsi="Times"/>
                <w:szCs w:val="24"/>
                <w:lang w:eastAsia="x-none"/>
              </w:rPr>
              <w:t>I</w:t>
            </w:r>
            <w:r w:rsidRPr="005175AD">
              <w:rPr>
                <w:rFonts w:ascii="Times" w:hAnsi="Times"/>
                <w:szCs w:val="24"/>
                <w:lang w:eastAsia="x-none"/>
              </w:rPr>
              <w:t xml:space="preserve">f the gNB wanted to schedule </w:t>
            </w:r>
            <w:r>
              <w:rPr>
                <w:rFonts w:ascii="Times" w:hAnsi="Times"/>
                <w:szCs w:val="24"/>
                <w:lang w:eastAsia="x-none"/>
              </w:rPr>
              <w:t>within</w:t>
            </w:r>
            <w:r w:rsidRPr="005175AD">
              <w:rPr>
                <w:rFonts w:ascii="Times" w:hAnsi="Times"/>
                <w:szCs w:val="24"/>
                <w:lang w:eastAsia="x-none"/>
              </w:rPr>
              <w:t xml:space="preserve"> the [f_max, f_min] frequency range, that could be done </w:t>
            </w:r>
            <w:r>
              <w:rPr>
                <w:rFonts w:ascii="Times" w:hAnsi="Times"/>
                <w:szCs w:val="24"/>
                <w:lang w:eastAsia="x-none"/>
              </w:rPr>
              <w:t>via implementation. FL thinks that whether this is Case B or not is not as important as whether companies agree to enable such a functionality with the current wording of the proposal. Please if you think this is wrong or does not go in the right direction please provide your comments – thanks.</w:t>
            </w:r>
          </w:p>
          <w:p w14:paraId="0597C3E9" w14:textId="77777777" w:rsidR="005175AD" w:rsidRDefault="005175AD" w:rsidP="009E7AAF">
            <w:pPr>
              <w:rPr>
                <w:rFonts w:eastAsia="DengXian"/>
                <w:lang w:eastAsia="zh-CN"/>
              </w:rPr>
            </w:pPr>
          </w:p>
          <w:p w14:paraId="4DF000A0" w14:textId="14A76812" w:rsidR="00B830B0" w:rsidRDefault="00B830B0" w:rsidP="009E7AAF">
            <w:pPr>
              <w:rPr>
                <w:rFonts w:eastAsia="DengXian"/>
                <w:lang w:eastAsia="zh-CN"/>
              </w:rPr>
            </w:pPr>
            <w:r>
              <w:rPr>
                <w:rFonts w:eastAsia="DengXian"/>
                <w:lang w:eastAsia="zh-CN"/>
              </w:rPr>
              <w:t>Based on the discussion above the FL modifies the proposals as follows</w:t>
            </w:r>
            <w:r w:rsidR="005175AD">
              <w:rPr>
                <w:rFonts w:eastAsia="DengXian"/>
                <w:lang w:eastAsia="zh-CN"/>
              </w:rPr>
              <w:t xml:space="preserve">. </w:t>
            </w:r>
            <w:r w:rsidR="008256A2">
              <w:rPr>
                <w:rFonts w:eastAsia="DengXian"/>
                <w:lang w:eastAsia="zh-CN"/>
              </w:rPr>
              <w:t xml:space="preserve">Also based on comments Proposal 2.1-3 is downgraded to a study. </w:t>
            </w:r>
            <w:r w:rsidR="005175AD">
              <w:rPr>
                <w:rFonts w:eastAsia="DengXian"/>
                <w:lang w:eastAsia="zh-CN"/>
              </w:rPr>
              <w:t>(Please note that the FFS on RAN2 possible decision on potential multiple MCCHs has been removed as per discussion at GTW</w:t>
            </w:r>
            <w:r w:rsidR="00B53D3D">
              <w:rPr>
                <w:rFonts w:eastAsia="DengXian"/>
                <w:lang w:eastAsia="zh-CN"/>
              </w:rPr>
              <w:t xml:space="preserve">. I have also changed </w:t>
            </w:r>
            <w:r w:rsidR="00B53D3D" w:rsidRPr="00B53D3D">
              <w:rPr>
                <w:rFonts w:eastAsia="DengXian"/>
                <w:i/>
                <w:iCs/>
                <w:lang w:eastAsia="zh-CN"/>
              </w:rPr>
              <w:t>support</w:t>
            </w:r>
            <w:r w:rsidR="00B53D3D">
              <w:rPr>
                <w:rFonts w:eastAsia="DengXian"/>
                <w:lang w:eastAsia="zh-CN"/>
              </w:rPr>
              <w:t xml:space="preserve"> to </w:t>
            </w:r>
            <w:r w:rsidR="00B53D3D" w:rsidRPr="00B53D3D">
              <w:rPr>
                <w:rFonts w:eastAsia="DengXian"/>
                <w:i/>
                <w:iCs/>
                <w:lang w:eastAsia="zh-CN"/>
              </w:rPr>
              <w:t>can use</w:t>
            </w:r>
            <w:r w:rsidR="00B53D3D">
              <w:rPr>
                <w:rFonts w:eastAsia="DengXian"/>
                <w:i/>
                <w:iCs/>
                <w:lang w:eastAsia="zh-CN"/>
              </w:rPr>
              <w:t xml:space="preserve"> </w:t>
            </w:r>
            <w:r w:rsidR="00B53D3D">
              <w:rPr>
                <w:rFonts w:eastAsia="DengXian"/>
                <w:lang w:eastAsia="zh-CN"/>
              </w:rPr>
              <w:t xml:space="preserve">on Proposal 2.1-2 as per Apple comments to other proposals on concerns on term </w:t>
            </w:r>
            <w:r w:rsidR="00B53D3D" w:rsidRPr="00B53D3D">
              <w:rPr>
                <w:rFonts w:eastAsia="DengXian"/>
                <w:i/>
                <w:iCs/>
                <w:lang w:eastAsia="zh-CN"/>
              </w:rPr>
              <w:t>support</w:t>
            </w:r>
            <w:r w:rsidR="005175AD">
              <w:rPr>
                <w:rFonts w:eastAsia="DengXian"/>
                <w:lang w:eastAsia="zh-CN"/>
              </w:rPr>
              <w:t>)</w:t>
            </w:r>
            <w:r>
              <w:rPr>
                <w:rFonts w:eastAsia="DengXian"/>
                <w:lang w:eastAsia="zh-CN"/>
              </w:rPr>
              <w:t>:</w:t>
            </w:r>
          </w:p>
          <w:p w14:paraId="3F7E1598" w14:textId="77777777" w:rsidR="00B830B0" w:rsidRDefault="00B830B0" w:rsidP="009E7AAF">
            <w:pPr>
              <w:rPr>
                <w:rFonts w:eastAsia="DengXian"/>
                <w:lang w:eastAsia="zh-CN"/>
              </w:rPr>
            </w:pPr>
          </w:p>
          <w:p w14:paraId="06EC0D99" w14:textId="3F9FA2A2" w:rsidR="004165F5" w:rsidRDefault="004165F5" w:rsidP="004165F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2.1-1rev3</w:t>
            </w:r>
            <w:r>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Pr>
                <w:rFonts w:ascii="Times" w:hAnsi="Times"/>
                <w:szCs w:val="24"/>
                <w:lang w:eastAsia="x-none"/>
              </w:rPr>
              <w:t>.</w:t>
            </w:r>
          </w:p>
          <w:p w14:paraId="6A2EFA34" w14:textId="77777777" w:rsidR="004165F5" w:rsidRDefault="004165F5" w:rsidP="004165F5"/>
          <w:p w14:paraId="28D2630D" w14:textId="47D76A09" w:rsidR="004165F5" w:rsidRDefault="004165F5" w:rsidP="004165F5">
            <w:r w:rsidRPr="00022D9A">
              <w:rPr>
                <w:rFonts w:ascii="Times" w:hAnsi="Times"/>
                <w:b/>
                <w:bCs/>
                <w:szCs w:val="24"/>
                <w:lang w:eastAsia="x-none"/>
              </w:rPr>
              <w:t>Proposal</w:t>
            </w:r>
            <w:r>
              <w:rPr>
                <w:rFonts w:ascii="Times" w:hAnsi="Times"/>
                <w:b/>
                <w:bCs/>
                <w:szCs w:val="24"/>
                <w:lang w:eastAsia="x-none"/>
              </w:rPr>
              <w:t xml:space="preserve"> 2.1-3rev</w:t>
            </w:r>
            <w:r w:rsidR="00033562">
              <w:rPr>
                <w:rFonts w:ascii="Times" w:hAnsi="Times"/>
                <w:b/>
                <w:bCs/>
                <w:szCs w:val="24"/>
                <w:lang w:eastAsia="x-none"/>
              </w:rPr>
              <w:t>2</w:t>
            </w:r>
            <w:r>
              <w:rPr>
                <w:rFonts w:ascii="Times" w:hAnsi="Times"/>
                <w:szCs w:val="24"/>
                <w:lang w:eastAsia="x-none"/>
              </w:rPr>
              <w:t xml:space="preserve">: </w:t>
            </w:r>
            <w:r w:rsidR="00E010D7">
              <w:rPr>
                <w:rFonts w:ascii="Times" w:hAnsi="Times"/>
                <w:szCs w:val="24"/>
                <w:lang w:eastAsia="x-none"/>
              </w:rPr>
              <w:t>F</w:t>
            </w:r>
            <w:r w:rsidR="00B830B0" w:rsidRPr="00252AE6">
              <w:rPr>
                <w:rFonts w:ascii="Times" w:hAnsi="Times"/>
                <w:szCs w:val="24"/>
                <w:lang w:eastAsia="x-none"/>
              </w:rPr>
              <w:t xml:space="preserve">or broadcast reception, </w:t>
            </w:r>
            <w:r w:rsidR="00E010D7">
              <w:rPr>
                <w:rFonts w:ascii="Times" w:hAnsi="Times"/>
                <w:color w:val="FF0000"/>
                <w:szCs w:val="24"/>
                <w:lang w:eastAsia="x-none"/>
              </w:rPr>
              <w:t xml:space="preserve">study the option of </w:t>
            </w:r>
            <w:r w:rsidR="00B830B0" w:rsidRPr="00252AE6">
              <w:rPr>
                <w:rFonts w:ascii="Times" w:hAnsi="Times"/>
                <w:szCs w:val="24"/>
                <w:lang w:eastAsia="x-none"/>
              </w:rPr>
              <w:t xml:space="preserve">RRC_IDLE/RRC_INACTIVE UEs </w:t>
            </w:r>
            <w:r w:rsidR="00E010D7" w:rsidRPr="00E010D7">
              <w:rPr>
                <w:rFonts w:ascii="Times" w:hAnsi="Times"/>
                <w:color w:val="FF0000"/>
                <w:szCs w:val="24"/>
                <w:lang w:eastAsia="x-none"/>
              </w:rPr>
              <w:t>using</w:t>
            </w:r>
            <w:r w:rsidR="00033562" w:rsidRPr="00252AE6">
              <w:rPr>
                <w:rFonts w:ascii="Times" w:hAnsi="Times"/>
                <w:color w:val="FF0000"/>
                <w:szCs w:val="24"/>
                <w:lang w:eastAsia="x-none"/>
              </w:rPr>
              <w:t xml:space="preserve"> </w:t>
            </w:r>
            <w:r w:rsidR="00033562" w:rsidRPr="00252AE6">
              <w:rPr>
                <w:rFonts w:ascii="Times" w:hAnsi="Times"/>
                <w:szCs w:val="24"/>
                <w:lang w:eastAsia="x-none"/>
              </w:rPr>
              <w:t xml:space="preserve">the bandwidth with the same frequency range as </w:t>
            </w:r>
            <w:r w:rsidR="00033562">
              <w:t>the SIB-1 configured initial BWP</w:t>
            </w:r>
            <w:r w:rsidR="00033562" w:rsidRPr="00252AE6">
              <w:rPr>
                <w:rFonts w:ascii="Times" w:hAnsi="Times"/>
                <w:szCs w:val="24"/>
                <w:lang w:eastAsia="x-none"/>
              </w:rPr>
              <w:t xml:space="preserve"> to receive GC-PDCCH/PDSCH carrying MCCH</w:t>
            </w:r>
            <w:r>
              <w:t>.</w:t>
            </w:r>
          </w:p>
          <w:p w14:paraId="2A2EB39B" w14:textId="2A7C73A1" w:rsidR="004165F5" w:rsidRPr="00A03A41" w:rsidRDefault="00E010D7" w:rsidP="004165F5">
            <w:pPr>
              <w:pStyle w:val="a"/>
              <w:numPr>
                <w:ilvl w:val="0"/>
                <w:numId w:val="21"/>
              </w:numPr>
              <w:rPr>
                <w:color w:val="FF0000"/>
              </w:rPr>
            </w:pPr>
            <w:r w:rsidRPr="00A03A41">
              <w:rPr>
                <w:color w:val="FF0000"/>
              </w:rPr>
              <w:t xml:space="preserve">Note that the </w:t>
            </w:r>
            <w:r w:rsidR="00A40BD7" w:rsidRPr="00A03A41">
              <w:rPr>
                <w:color w:val="FF0000"/>
              </w:rPr>
              <w:t xml:space="preserve">UE </w:t>
            </w:r>
            <w:r w:rsidR="00C536B3" w:rsidRPr="00A03A41">
              <w:rPr>
                <w:color w:val="FF0000"/>
              </w:rPr>
              <w:t xml:space="preserve">that UEs only apply the configuration of the SIB-1 configured initial BWP until after the reception of </w:t>
            </w:r>
            <w:r w:rsidR="00C536B3" w:rsidRPr="00A03A41">
              <w:rPr>
                <w:i/>
                <w:iCs/>
                <w:color w:val="FF0000"/>
              </w:rPr>
              <w:t>RRCSetup/RRCResume/RRCReestablishment</w:t>
            </w:r>
            <w:r w:rsidR="004165F5" w:rsidRPr="00A03A41">
              <w:rPr>
                <w:rFonts w:ascii="Times" w:hAnsi="Times"/>
                <w:color w:val="FF0000"/>
                <w:szCs w:val="24"/>
                <w:lang w:eastAsia="x-none"/>
              </w:rPr>
              <w:t>.</w:t>
            </w:r>
          </w:p>
          <w:p w14:paraId="72C74E39" w14:textId="77777777" w:rsidR="004165F5" w:rsidRDefault="004165F5" w:rsidP="004165F5">
            <w:pPr>
              <w:rPr>
                <w:rFonts w:ascii="Times" w:hAnsi="Times"/>
                <w:b/>
                <w:bCs/>
                <w:szCs w:val="24"/>
                <w:lang w:eastAsia="x-none"/>
              </w:rPr>
            </w:pPr>
          </w:p>
          <w:p w14:paraId="6310D239" w14:textId="6C106F58" w:rsidR="004165F5" w:rsidRDefault="004165F5" w:rsidP="004165F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xml:space="preserve">: For broadcast reception, RRC_IDLE/RRC_INACTIVE UEs </w:t>
            </w:r>
            <w:r w:rsidR="00B53D3D" w:rsidRPr="00B53D3D">
              <w:rPr>
                <w:rFonts w:ascii="Times" w:hAnsi="Times"/>
                <w:color w:val="FF0000"/>
                <w:szCs w:val="24"/>
                <w:lang w:eastAsia="x-none"/>
              </w:rPr>
              <w:t xml:space="preserve">can use </w:t>
            </w:r>
            <w:r w:rsidRPr="00317B28">
              <w:rPr>
                <w:rFonts w:ascii="Times" w:hAnsi="Times"/>
                <w:szCs w:val="24"/>
                <w:lang w:eastAsia="x-none"/>
              </w:rPr>
              <w:t>the same bandwidth configurations for MCCH reception and MTCH reception.</w:t>
            </w:r>
          </w:p>
          <w:p w14:paraId="175DB5BE" w14:textId="057DE2F0" w:rsidR="004165F5" w:rsidRPr="00171255" w:rsidRDefault="004165F5" w:rsidP="004165F5">
            <w:pPr>
              <w:pStyle w:val="a"/>
              <w:numPr>
                <w:ilvl w:val="0"/>
                <w:numId w:val="21"/>
              </w:numPr>
              <w:rPr>
                <w:rFonts w:ascii="Times" w:hAnsi="Times"/>
                <w:szCs w:val="24"/>
                <w:lang w:eastAsia="x-none"/>
              </w:rPr>
            </w:pPr>
            <w:r>
              <w:rPr>
                <w:rFonts w:ascii="Times" w:hAnsi="Times"/>
                <w:szCs w:val="24"/>
                <w:lang w:eastAsia="x-none"/>
              </w:rPr>
              <w:t xml:space="preserve">FFS </w:t>
            </w:r>
            <w:r w:rsidR="00B53D3D" w:rsidRPr="00B53D3D">
              <w:rPr>
                <w:rFonts w:ascii="Times" w:hAnsi="Times"/>
                <w:color w:val="FF0000"/>
                <w:szCs w:val="24"/>
                <w:lang w:eastAsia="x-none"/>
              </w:rPr>
              <w:t>use</w:t>
            </w:r>
            <w:r w:rsidRPr="00B53D3D">
              <w:rPr>
                <w:rFonts w:ascii="Times" w:hAnsi="Times"/>
                <w:color w:val="FF0000"/>
                <w:szCs w:val="24"/>
                <w:lang w:eastAsia="x-none"/>
              </w:rPr>
              <w:t xml:space="preserve"> </w:t>
            </w:r>
            <w:r>
              <w:rPr>
                <w:rFonts w:ascii="Times" w:hAnsi="Times"/>
                <w:szCs w:val="24"/>
                <w:lang w:eastAsia="x-none"/>
              </w:rPr>
              <w:t xml:space="preserve">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3FD5FE75" w14:textId="0D3B78B3" w:rsidR="004165F5" w:rsidRPr="002627B0" w:rsidRDefault="004165F5" w:rsidP="009E7AAF">
            <w:pPr>
              <w:rPr>
                <w:rFonts w:eastAsia="DengXian"/>
                <w:lang w:eastAsia="zh-CN"/>
              </w:rPr>
            </w:pPr>
          </w:p>
        </w:tc>
      </w:tr>
    </w:tbl>
    <w:p w14:paraId="37DE5A40" w14:textId="225F998E" w:rsidR="008E2B2B" w:rsidRDefault="008E2B2B" w:rsidP="002934E4"/>
    <w:p w14:paraId="3A685F14" w14:textId="2DB714CF" w:rsidR="004165F5" w:rsidRDefault="004165F5" w:rsidP="004165F5">
      <w:pPr>
        <w:pStyle w:val="3"/>
        <w:numPr>
          <w:ilvl w:val="2"/>
          <w:numId w:val="2"/>
        </w:numPr>
        <w:rPr>
          <w:b/>
          <w:bCs/>
        </w:rPr>
      </w:pPr>
      <w:r>
        <w:rPr>
          <w:b/>
          <w:bCs/>
        </w:rPr>
        <w:t>4</w:t>
      </w:r>
      <w:r w:rsidRPr="004165F5">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321A4207" w14:textId="77777777" w:rsidR="00B97299" w:rsidRDefault="00B97299" w:rsidP="00B97299">
      <w:pPr>
        <w:rPr>
          <w:rFonts w:ascii="Times" w:hAnsi="Times"/>
          <w:b/>
          <w:bCs/>
          <w:szCs w:val="24"/>
          <w:lang w:eastAsia="x-none"/>
        </w:rPr>
      </w:pPr>
    </w:p>
    <w:p w14:paraId="5329C976"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sidRPr="00FE480D">
        <w:rPr>
          <w:rFonts w:ascii="Times" w:hAnsi="Times"/>
          <w:szCs w:val="24"/>
          <w:lang w:eastAsia="x-none"/>
        </w:rPr>
        <w:t>.</w:t>
      </w:r>
    </w:p>
    <w:p w14:paraId="05228864" w14:textId="77777777" w:rsidR="00FE480D" w:rsidRPr="00FE480D" w:rsidRDefault="00FE480D" w:rsidP="00FE480D"/>
    <w:p w14:paraId="18D7139C" w14:textId="77777777" w:rsidR="00FE480D" w:rsidRPr="00FE480D" w:rsidRDefault="00FE480D" w:rsidP="00FE480D">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bandwidth with the same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0E1812C1" w14:textId="77777777" w:rsidR="00FE480D" w:rsidRPr="00FE480D" w:rsidRDefault="00FE480D" w:rsidP="00FE480D">
      <w:pPr>
        <w:pStyle w:val="a"/>
        <w:numPr>
          <w:ilvl w:val="0"/>
          <w:numId w:val="21"/>
        </w:numPr>
      </w:pPr>
      <w:r w:rsidRPr="00FE480D">
        <w:t xml:space="preserve">Note that the UE that 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4C9429BD" w14:textId="77777777" w:rsidR="00FE480D" w:rsidRPr="00FE480D" w:rsidRDefault="00FE480D" w:rsidP="00FE480D">
      <w:pPr>
        <w:rPr>
          <w:rFonts w:ascii="Times" w:hAnsi="Times"/>
          <w:b/>
          <w:bCs/>
          <w:szCs w:val="24"/>
          <w:lang w:eastAsia="x-none"/>
        </w:rPr>
      </w:pPr>
    </w:p>
    <w:p w14:paraId="6B121744"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30138337" w14:textId="77777777" w:rsidR="00FE480D" w:rsidRPr="00FE480D" w:rsidRDefault="00FE480D" w:rsidP="00FE480D">
      <w:pPr>
        <w:pStyle w:val="a"/>
        <w:numPr>
          <w:ilvl w:val="0"/>
          <w:numId w:val="21"/>
        </w:numPr>
        <w:rPr>
          <w:rFonts w:ascii="Times" w:hAnsi="Times"/>
          <w:szCs w:val="24"/>
          <w:lang w:eastAsia="x-none"/>
        </w:rPr>
      </w:pPr>
      <w:r w:rsidRPr="00FE480D">
        <w:rPr>
          <w:rFonts w:ascii="Times" w:hAnsi="Times"/>
          <w:szCs w:val="24"/>
          <w:lang w:eastAsia="x-none"/>
        </w:rPr>
        <w:t>FFS use of different bandwidth configurations for MCCH reception and MTCH reception.</w:t>
      </w:r>
    </w:p>
    <w:p w14:paraId="63A619AC" w14:textId="6712E3C8" w:rsidR="004165F5" w:rsidRDefault="004165F5" w:rsidP="004165F5"/>
    <w:p w14:paraId="12EC02CE" w14:textId="77777777" w:rsidR="003B274A" w:rsidRDefault="003B274A" w:rsidP="003B274A">
      <w:r>
        <w:t>Please provide your comments in the table below:</w:t>
      </w:r>
    </w:p>
    <w:tbl>
      <w:tblPr>
        <w:tblStyle w:val="ae"/>
        <w:tblW w:w="0" w:type="auto"/>
        <w:tblLook w:val="04A0" w:firstRow="1" w:lastRow="0" w:firstColumn="1" w:lastColumn="0" w:noHBand="0" w:noVBand="1"/>
      </w:tblPr>
      <w:tblGrid>
        <w:gridCol w:w="1650"/>
        <w:gridCol w:w="7979"/>
      </w:tblGrid>
      <w:tr w:rsidR="003B274A" w:rsidRPr="00E6336E" w14:paraId="5E0C888D" w14:textId="77777777" w:rsidTr="009E7AAF">
        <w:tc>
          <w:tcPr>
            <w:tcW w:w="1650" w:type="dxa"/>
            <w:vAlign w:val="center"/>
          </w:tcPr>
          <w:p w14:paraId="617C0DD1" w14:textId="77777777" w:rsidR="003B274A" w:rsidRPr="00E6336E" w:rsidRDefault="003B274A" w:rsidP="009E7AAF">
            <w:pPr>
              <w:jc w:val="center"/>
              <w:rPr>
                <w:b/>
                <w:bCs/>
                <w:sz w:val="22"/>
                <w:szCs w:val="22"/>
              </w:rPr>
            </w:pPr>
            <w:r w:rsidRPr="00E6336E">
              <w:rPr>
                <w:b/>
                <w:bCs/>
                <w:sz w:val="22"/>
                <w:szCs w:val="22"/>
              </w:rPr>
              <w:t>company</w:t>
            </w:r>
          </w:p>
        </w:tc>
        <w:tc>
          <w:tcPr>
            <w:tcW w:w="7979" w:type="dxa"/>
            <w:vAlign w:val="center"/>
          </w:tcPr>
          <w:p w14:paraId="6F2AF52C" w14:textId="77777777" w:rsidR="003B274A" w:rsidRPr="00E6336E" w:rsidRDefault="003B274A" w:rsidP="009E7AAF">
            <w:pPr>
              <w:jc w:val="center"/>
              <w:rPr>
                <w:b/>
                <w:bCs/>
                <w:sz w:val="22"/>
                <w:szCs w:val="22"/>
              </w:rPr>
            </w:pPr>
            <w:r w:rsidRPr="00E6336E">
              <w:rPr>
                <w:b/>
                <w:bCs/>
                <w:sz w:val="22"/>
                <w:szCs w:val="22"/>
              </w:rPr>
              <w:t>comments</w:t>
            </w:r>
          </w:p>
        </w:tc>
      </w:tr>
      <w:tr w:rsidR="003B274A" w:rsidRPr="002627B0" w14:paraId="62F5ED19" w14:textId="77777777" w:rsidTr="009E7AAF">
        <w:tc>
          <w:tcPr>
            <w:tcW w:w="1650" w:type="dxa"/>
          </w:tcPr>
          <w:p w14:paraId="21DF74E6" w14:textId="36BAF514" w:rsidR="003B274A" w:rsidRPr="002627B0" w:rsidRDefault="00A507B6" w:rsidP="009E7AAF">
            <w:pPr>
              <w:rPr>
                <w:rFonts w:eastAsia="DengXian"/>
                <w:lang w:eastAsia="zh-CN"/>
              </w:rPr>
            </w:pPr>
            <w:r>
              <w:rPr>
                <w:rFonts w:eastAsia="DengXian" w:hint="eastAsia"/>
                <w:lang w:eastAsia="zh-CN"/>
              </w:rPr>
              <w:t>Qualcomm</w:t>
            </w:r>
          </w:p>
        </w:tc>
        <w:tc>
          <w:tcPr>
            <w:tcW w:w="7979" w:type="dxa"/>
          </w:tcPr>
          <w:p w14:paraId="4815E442" w14:textId="350D7B23" w:rsidR="007D7EF4" w:rsidRPr="00436BAD" w:rsidRDefault="007D7EF4" w:rsidP="007D7EF4">
            <w:pPr>
              <w:overflowPunct/>
              <w:autoSpaceDE/>
              <w:adjustRightInd/>
              <w:spacing w:after="0" w:line="252" w:lineRule="auto"/>
              <w:textAlignment w:val="auto"/>
              <w:rPr>
                <w:sz w:val="16"/>
                <w:szCs w:val="16"/>
                <w:lang w:eastAsia="en-US"/>
              </w:rPr>
            </w:pPr>
            <w:r w:rsidRPr="007D7EF4">
              <w:rPr>
                <w:rFonts w:eastAsia="DengXian"/>
                <w:lang w:eastAsia="zh-CN"/>
              </w:rPr>
              <w:t>Referring to pervious RAN1 agreement</w:t>
            </w:r>
            <w:r>
              <w:rPr>
                <w:rFonts w:eastAsia="DengXian"/>
                <w:lang w:eastAsia="zh-CN"/>
              </w:rPr>
              <w:t>, it is clear</w:t>
            </w:r>
            <w:r w:rsidR="00197771">
              <w:rPr>
                <w:rFonts w:eastAsia="DengXian"/>
                <w:lang w:eastAsia="zh-CN"/>
              </w:rPr>
              <w:t xml:space="preserve"> that</w:t>
            </w:r>
            <w:r>
              <w:rPr>
                <w:rFonts w:eastAsia="DengXian"/>
                <w:lang w:eastAsia="zh-CN"/>
              </w:rPr>
              <w:t xml:space="preserve"> CFR is configured/defined for GC-PDCCH/PDSCH and Case A~E</w:t>
            </w:r>
            <w:r w:rsidR="00197771">
              <w:rPr>
                <w:rFonts w:eastAsia="DengXian"/>
                <w:lang w:eastAsia="zh-CN"/>
              </w:rPr>
              <w:t xml:space="preserve"> have clear definition</w:t>
            </w:r>
            <w:r>
              <w:rPr>
                <w:rFonts w:eastAsia="DengXian"/>
                <w:lang w:eastAsia="zh-CN"/>
              </w:rPr>
              <w:t>.</w:t>
            </w:r>
          </w:p>
          <w:p w14:paraId="0AE2817C" w14:textId="77777777" w:rsidR="007D7EF4" w:rsidRPr="007D7EF4" w:rsidRDefault="007D7EF4" w:rsidP="007D7EF4">
            <w:pPr>
              <w:overflowPunct/>
              <w:autoSpaceDE/>
              <w:autoSpaceDN/>
              <w:adjustRightInd/>
              <w:spacing w:after="0"/>
              <w:textAlignment w:val="auto"/>
              <w:rPr>
                <w:rFonts w:ascii="Times" w:hAnsi="Times"/>
                <w:sz w:val="12"/>
                <w:szCs w:val="12"/>
                <w:lang w:eastAsia="x-none"/>
              </w:rPr>
            </w:pPr>
            <w:r w:rsidRPr="007D7EF4">
              <w:rPr>
                <w:rFonts w:ascii="Times" w:hAnsi="Times"/>
                <w:sz w:val="12"/>
                <w:szCs w:val="12"/>
                <w:highlight w:val="green"/>
                <w:lang w:eastAsia="x-none"/>
              </w:rPr>
              <w:t>Agreement:</w:t>
            </w:r>
          </w:p>
          <w:p w14:paraId="2E8E2CCB"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r w:rsidRPr="007D7EF4">
              <w:rPr>
                <w:rFonts w:ascii="Times" w:hAnsi="Times"/>
                <w:sz w:val="12"/>
                <w:szCs w:val="12"/>
                <w:lang w:eastAsia="en-US"/>
              </w:rPr>
              <w:t xml:space="preserve">For RRC_IDLE/RRC_INACTIVE UEs, for broadcast reception, further study the following cases of a </w:t>
            </w:r>
            <w:r w:rsidRPr="007D7EF4">
              <w:rPr>
                <w:rFonts w:ascii="Times" w:hAnsi="Times"/>
                <w:sz w:val="12"/>
                <w:szCs w:val="12"/>
                <w:highlight w:val="yellow"/>
                <w:lang w:eastAsia="en-US"/>
              </w:rPr>
              <w:t>configured/defined specific common frequency resource (CFR) for group-common PDCCH/PDSCH</w:t>
            </w:r>
            <w:r w:rsidRPr="007D7EF4">
              <w:rPr>
                <w:rFonts w:ascii="Times" w:hAnsi="Times"/>
                <w:sz w:val="12"/>
                <w:szCs w:val="12"/>
                <w:lang w:eastAsia="en-US"/>
              </w:rPr>
              <w:t>, and identify which case(s) will be supported:</w:t>
            </w:r>
          </w:p>
          <w:p w14:paraId="1F592ACF"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p>
          <w:p w14:paraId="641F9545" w14:textId="6A6AE38E" w:rsidR="00E20514" w:rsidRDefault="00E20514" w:rsidP="007D7EF4">
            <w:pPr>
              <w:numPr>
                <w:ilvl w:val="0"/>
                <w:numId w:val="15"/>
              </w:numPr>
              <w:overflowPunct/>
              <w:autoSpaceDE/>
              <w:autoSpaceDN/>
              <w:adjustRightInd/>
              <w:spacing w:after="0"/>
              <w:textAlignment w:val="auto"/>
              <w:rPr>
                <w:rFonts w:ascii="Times" w:eastAsia="SimSun" w:hAnsi="Times" w:cs="Times"/>
                <w:sz w:val="12"/>
                <w:szCs w:val="12"/>
                <w:lang w:eastAsia="x-none"/>
              </w:rPr>
            </w:pPr>
            <w:r>
              <w:rPr>
                <w:rFonts w:ascii="Times" w:eastAsia="SimSun" w:hAnsi="Times" w:cs="Times"/>
                <w:sz w:val="12"/>
                <w:szCs w:val="12"/>
                <w:lang w:eastAsia="x-none"/>
              </w:rPr>
              <w:t>…</w:t>
            </w:r>
          </w:p>
          <w:p w14:paraId="2036DFE1" w14:textId="463115D6" w:rsidR="007D7EF4" w:rsidRPr="007D7EF4" w:rsidRDefault="007D7EF4" w:rsidP="007D7EF4">
            <w:pPr>
              <w:numPr>
                <w:ilvl w:val="0"/>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 xml:space="preserve">the case where the initial BWP has same size as the CFR in the frequency domain. </w:t>
            </w:r>
          </w:p>
          <w:p w14:paraId="74377960" w14:textId="77777777" w:rsidR="007D7EF4" w:rsidRPr="007D7EF4" w:rsidRDefault="007D7EF4" w:rsidP="007D7EF4">
            <w:pPr>
              <w:numPr>
                <w:ilvl w:val="1"/>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In this study the following two sub-cases are considered:</w:t>
            </w:r>
          </w:p>
          <w:p w14:paraId="0F385263" w14:textId="77777777" w:rsidR="007D7EF4" w:rsidRPr="007D7EF4" w:rsidRDefault="007D7EF4" w:rsidP="007D7EF4">
            <w:pPr>
              <w:numPr>
                <w:ilvl w:val="2"/>
                <w:numId w:val="15"/>
              </w:numPr>
              <w:overflowPunct/>
              <w:autoSpaceDE/>
              <w:autoSpaceDN/>
              <w:adjustRightInd/>
              <w:spacing w:after="0"/>
              <w:textAlignment w:val="auto"/>
              <w:rPr>
                <w:rFonts w:ascii="Times" w:eastAsia="SimSun" w:hAnsi="Times" w:cs="Times"/>
                <w:sz w:val="12"/>
                <w:szCs w:val="12"/>
                <w:highlight w:val="yellow"/>
                <w:lang w:eastAsia="x-none"/>
              </w:rPr>
            </w:pPr>
            <w:r w:rsidRPr="007D7EF4">
              <w:rPr>
                <w:rFonts w:ascii="Times" w:eastAsia="SimSun" w:hAnsi="Times" w:cs="Times"/>
                <w:sz w:val="12"/>
                <w:szCs w:val="12"/>
                <w:highlight w:val="yellow"/>
                <w:lang w:eastAsia="x-none"/>
              </w:rPr>
              <w:t>[Case A] A CFR with the same size as the initial BWP, where the initial BWP has the same frequency resources as CORESET0. In this case the CFR has the same frequency resources and same SCS and CP as the initial BWP.</w:t>
            </w:r>
          </w:p>
          <w:p w14:paraId="7EBD52D6" w14:textId="77777777" w:rsidR="007D7EF4" w:rsidRPr="00640B50" w:rsidRDefault="007D7EF4" w:rsidP="007D7EF4">
            <w:pPr>
              <w:numPr>
                <w:ilvl w:val="2"/>
                <w:numId w:val="15"/>
              </w:numPr>
              <w:overflowPunct/>
              <w:autoSpaceDE/>
              <w:autoSpaceDN/>
              <w:adjustRightInd/>
              <w:spacing w:after="0"/>
              <w:textAlignment w:val="auto"/>
              <w:rPr>
                <w:rFonts w:ascii="Times" w:eastAsia="SimSun" w:hAnsi="Times" w:cs="Times"/>
                <w:sz w:val="12"/>
                <w:szCs w:val="12"/>
                <w:highlight w:val="yellow"/>
                <w:lang w:eastAsia="x-none"/>
              </w:rPr>
            </w:pPr>
            <w:r w:rsidRPr="00640B50">
              <w:rPr>
                <w:rFonts w:ascii="Times" w:eastAsia="SimSun" w:hAnsi="Times" w:cs="Times"/>
                <w:sz w:val="12"/>
                <w:szCs w:val="12"/>
                <w:highlight w:val="yellow"/>
                <w:lang w:eastAsia="x-none"/>
              </w:rPr>
              <w:t>[Case C] A CFR with same size as the initial BWP, where the initial BWP has the frequency resources configured by SIB1. In this case the CFR has the same frequency resources and same SCS and CP as the initial BWP.</w:t>
            </w:r>
          </w:p>
          <w:p w14:paraId="4BBDFF08" w14:textId="77777777" w:rsidR="007D7EF4" w:rsidRPr="007D7EF4" w:rsidRDefault="007D7EF4" w:rsidP="007D7EF4">
            <w:pPr>
              <w:numPr>
                <w:ilvl w:val="1"/>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In particular, study the following:</w:t>
            </w:r>
          </w:p>
          <w:p w14:paraId="0CAFB41A" w14:textId="17E51E09" w:rsidR="00A507B6" w:rsidRPr="007D7EF4" w:rsidRDefault="007D7EF4" w:rsidP="007D7EF4">
            <w:pPr>
              <w:numPr>
                <w:ilvl w:val="2"/>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Whether the considered two options with a CFR with the same size as the initial BWP are needed or not for MBS.</w:t>
            </w:r>
          </w:p>
          <w:p w14:paraId="3961FFB9" w14:textId="77777777" w:rsidR="007D7EF4" w:rsidRDefault="007D7EF4" w:rsidP="007D7EF4">
            <w:pPr>
              <w:rPr>
                <w:rFonts w:eastAsia="DengXian"/>
                <w:lang w:eastAsia="zh-CN"/>
              </w:rPr>
            </w:pPr>
          </w:p>
          <w:p w14:paraId="552B9BFF" w14:textId="17991A2E" w:rsidR="00640B50" w:rsidRDefault="00197771" w:rsidP="007D7EF4">
            <w:pPr>
              <w:rPr>
                <w:rFonts w:eastAsia="DengXian"/>
                <w:lang w:eastAsia="zh-CN"/>
              </w:rPr>
            </w:pPr>
            <w:r>
              <w:rPr>
                <w:rFonts w:eastAsia="DengXian"/>
                <w:lang w:eastAsia="zh-CN"/>
              </w:rPr>
              <w:t>Based on GTW discussion, i</w:t>
            </w:r>
            <w:r w:rsidR="00640B50">
              <w:rPr>
                <w:rFonts w:eastAsia="DengXian"/>
                <w:lang w:eastAsia="zh-CN"/>
              </w:rPr>
              <w:t xml:space="preserve">t seems </w:t>
            </w:r>
            <w:r w:rsidR="007D7EF4">
              <w:rPr>
                <w:rFonts w:eastAsia="DengXian"/>
                <w:lang w:eastAsia="zh-CN"/>
              </w:rPr>
              <w:t xml:space="preserve">companies have different understanding of ‘the bandwidth…to receive GC-PDCCH/PDSCH carrying MCCH’, we prefer to use the wording base on the RAN1 agreement. </w:t>
            </w:r>
          </w:p>
          <w:p w14:paraId="62F1950A" w14:textId="2B040B20" w:rsidR="00A507B6" w:rsidRPr="00A507B6" w:rsidRDefault="007D7EF4" w:rsidP="007D7EF4">
            <w:pPr>
              <w:rPr>
                <w:rFonts w:eastAsia="DengXian"/>
                <w:lang w:eastAsia="zh-CN"/>
              </w:rPr>
            </w:pPr>
            <w:r>
              <w:rPr>
                <w:rFonts w:eastAsia="DengXian"/>
                <w:lang w:eastAsia="zh-CN"/>
              </w:rPr>
              <w:t xml:space="preserve">Confirmed online, </w:t>
            </w:r>
            <w:r w:rsidR="00A507B6" w:rsidRPr="00E20514">
              <w:rPr>
                <w:rFonts w:eastAsia="DengXian"/>
                <w:b/>
                <w:bCs/>
                <w:lang w:eastAsia="zh-CN"/>
              </w:rPr>
              <w:t>Proposal 2.1-1rev3</w:t>
            </w:r>
            <w:r w:rsidR="00A507B6" w:rsidRPr="00A507B6">
              <w:rPr>
                <w:rFonts w:eastAsia="DengXian"/>
                <w:lang w:eastAsia="zh-CN"/>
              </w:rPr>
              <w:t xml:space="preserve"> </w:t>
            </w:r>
            <w:r w:rsidR="00A507B6">
              <w:rPr>
                <w:rFonts w:eastAsia="DengXian"/>
                <w:lang w:eastAsia="zh-CN"/>
              </w:rPr>
              <w:t>is targeting to support</w:t>
            </w:r>
            <w:r w:rsidR="00A507B6" w:rsidRPr="00A507B6">
              <w:rPr>
                <w:rFonts w:eastAsia="DengXian"/>
                <w:lang w:eastAsia="zh-CN"/>
              </w:rPr>
              <w:t xml:space="preserve"> Case A, </w:t>
            </w:r>
            <w:r>
              <w:rPr>
                <w:rFonts w:eastAsia="DengXian"/>
                <w:lang w:eastAsia="zh-CN"/>
              </w:rPr>
              <w:t>instead of</w:t>
            </w:r>
            <w:r w:rsidR="00A507B6" w:rsidRPr="00A507B6">
              <w:rPr>
                <w:rFonts w:eastAsia="DengXian"/>
                <w:lang w:eastAsia="zh-CN"/>
              </w:rPr>
              <w:t xml:space="preserve"> Case A</w:t>
            </w:r>
            <w:r>
              <w:rPr>
                <w:rFonts w:eastAsia="DengXian"/>
                <w:lang w:eastAsia="zh-CN"/>
              </w:rPr>
              <w:t>+</w:t>
            </w:r>
            <w:r w:rsidR="00A507B6" w:rsidRPr="00A507B6">
              <w:rPr>
                <w:rFonts w:eastAsia="DengXian"/>
                <w:lang w:eastAsia="zh-CN"/>
              </w:rPr>
              <w:t>B</w:t>
            </w:r>
            <w:r w:rsidR="00A507B6">
              <w:rPr>
                <w:rFonts w:eastAsia="DengXian"/>
                <w:lang w:eastAsia="zh-CN"/>
              </w:rPr>
              <w:t>. So</w:t>
            </w:r>
            <w:r>
              <w:rPr>
                <w:rFonts w:eastAsia="DengXian" w:hint="eastAsia"/>
                <w:lang w:eastAsia="zh-CN"/>
              </w:rPr>
              <w:t>,</w:t>
            </w:r>
            <w:r w:rsidR="00A507B6">
              <w:rPr>
                <w:rFonts w:eastAsia="DengXian"/>
                <w:lang w:eastAsia="zh-CN"/>
              </w:rPr>
              <w:t xml:space="preserve"> we suggest to revise it as:</w:t>
            </w:r>
          </w:p>
          <w:p w14:paraId="02FDA2AE" w14:textId="02EDB5C8" w:rsidR="00A507B6" w:rsidRPr="00A507B6" w:rsidRDefault="00A507B6" w:rsidP="00A507B6">
            <w:pPr>
              <w:rPr>
                <w:rFonts w:eastAsia="DengXian"/>
                <w:lang w:eastAsia="zh-CN"/>
              </w:rPr>
            </w:pPr>
            <w:r w:rsidRPr="00E20514">
              <w:rPr>
                <w:rFonts w:eastAsia="DengXian"/>
                <w:b/>
                <w:bCs/>
                <w:lang w:eastAsia="zh-CN"/>
              </w:rPr>
              <w:t>Proposal 2.1-1rev3:</w:t>
            </w:r>
            <w:r w:rsidRPr="00A507B6">
              <w:rPr>
                <w:rFonts w:eastAsia="DengXian"/>
                <w:lang w:eastAsia="zh-CN"/>
              </w:rPr>
              <w:t xml:space="preserve"> For broadcast reception, RRC_IDLE/RRC_INACTIVE UEs can use the </w:t>
            </w:r>
            <w:del w:id="12" w:author="Le Liu" w:date="2021-05-21T14:57:00Z">
              <w:r w:rsidRPr="00A507B6" w:rsidDel="00A507B6">
                <w:rPr>
                  <w:rFonts w:eastAsia="DengXian"/>
                  <w:lang w:eastAsia="zh-CN"/>
                </w:rPr>
                <w:delText xml:space="preserve">bandwidth with the same frequency range as CORESET#0 </w:delText>
              </w:r>
            </w:del>
            <w:ins w:id="13" w:author="Le Liu" w:date="2021-05-21T14:57:00Z">
              <w:r w:rsidRPr="00A507B6">
                <w:rPr>
                  <w:rFonts w:eastAsia="DengXian"/>
                  <w:lang w:eastAsia="zh-CN"/>
                </w:rPr>
                <w:t>CFR with the same size as the initial BWP, where the initial BWP has the same frequency resources as CORESET0</w:t>
              </w:r>
            </w:ins>
            <w:ins w:id="14" w:author="Le Liu" w:date="2021-05-21T15:13:00Z">
              <w:r w:rsidR="00640B50">
                <w:rPr>
                  <w:rFonts w:eastAsia="DengXian"/>
                  <w:lang w:eastAsia="zh-CN"/>
                </w:rPr>
                <w:t>,</w:t>
              </w:r>
            </w:ins>
            <w:ins w:id="15" w:author="Le Liu" w:date="2021-05-21T14:58:00Z">
              <w:r>
                <w:rPr>
                  <w:rFonts w:eastAsia="DengXian"/>
                  <w:lang w:eastAsia="zh-CN"/>
                </w:rPr>
                <w:t xml:space="preserve"> </w:t>
              </w:r>
            </w:ins>
            <w:r w:rsidRPr="00A507B6">
              <w:rPr>
                <w:rFonts w:eastAsia="DengXian"/>
                <w:lang w:eastAsia="zh-CN"/>
              </w:rPr>
              <w:t>to receive GC-PDCCH/PDSCH carrying MCCH.</w:t>
            </w:r>
          </w:p>
          <w:p w14:paraId="4B43E61D" w14:textId="77777777" w:rsidR="00A507B6" w:rsidRDefault="00A507B6" w:rsidP="009E7AAF">
            <w:pPr>
              <w:rPr>
                <w:rFonts w:eastAsia="DengXian"/>
                <w:lang w:eastAsia="zh-CN"/>
              </w:rPr>
            </w:pPr>
          </w:p>
          <w:p w14:paraId="2EA7C9BA" w14:textId="61745015" w:rsidR="00702D9A" w:rsidRDefault="00640B50" w:rsidP="009E7AAF">
            <w:pPr>
              <w:rPr>
                <w:rFonts w:eastAsia="DengXian"/>
                <w:lang w:eastAsia="zh-CN"/>
              </w:rPr>
            </w:pPr>
            <w:r>
              <w:rPr>
                <w:rFonts w:eastAsia="DengXian"/>
                <w:lang w:eastAsia="zh-CN"/>
              </w:rPr>
              <w:lastRenderedPageBreak/>
              <w:t xml:space="preserve">For </w:t>
            </w:r>
            <w:r w:rsidRPr="00E20514">
              <w:rPr>
                <w:rFonts w:eastAsia="DengXian"/>
                <w:b/>
                <w:bCs/>
                <w:lang w:eastAsia="zh-CN"/>
              </w:rPr>
              <w:t>Proposal 2.1-3rev2</w:t>
            </w:r>
            <w:r>
              <w:rPr>
                <w:rFonts w:eastAsia="DengXian"/>
                <w:lang w:eastAsia="zh-CN"/>
              </w:rPr>
              <w:t xml:space="preserve">, it should align with the wording of Case C. </w:t>
            </w:r>
          </w:p>
          <w:p w14:paraId="7D812287" w14:textId="7F89319E" w:rsidR="008D329E" w:rsidRDefault="00702D9A" w:rsidP="009E7AAF">
            <w:pPr>
              <w:rPr>
                <w:rFonts w:eastAsia="DengXian"/>
                <w:lang w:eastAsia="zh-CN"/>
              </w:rPr>
            </w:pPr>
            <w:r>
              <w:rPr>
                <w:rFonts w:eastAsia="DengXian"/>
                <w:lang w:eastAsia="zh-CN"/>
              </w:rPr>
              <w:t>Regarding the Note, w</w:t>
            </w:r>
            <w:r w:rsidR="00640B50">
              <w:rPr>
                <w:rFonts w:eastAsia="DengXian"/>
                <w:lang w:eastAsia="zh-CN"/>
              </w:rPr>
              <w:t>e think</w:t>
            </w:r>
            <w:r>
              <w:rPr>
                <w:rFonts w:eastAsia="DengXian"/>
                <w:lang w:eastAsia="zh-CN"/>
              </w:rPr>
              <w:t xml:space="preserve"> the CFR for broadcast reception should NOT change the UE behaviour for legacy signal reception, i.e., IDLE/INACTIVE UEs only assume SIB-1 configured initial BWP to receive paging/SIB after the reception of </w:t>
            </w:r>
            <w:r w:rsidRPr="00702D9A">
              <w:rPr>
                <w:i/>
                <w:iCs/>
              </w:rPr>
              <w:t>RRCSetup/RRCResume/RRCReestablishment</w:t>
            </w:r>
            <w:r>
              <w:rPr>
                <w:rFonts w:eastAsia="DengXian"/>
                <w:lang w:eastAsia="zh-CN"/>
              </w:rPr>
              <w:t xml:space="preserve">. </w:t>
            </w:r>
            <w:r w:rsidR="008D329E">
              <w:rPr>
                <w:rFonts w:eastAsia="DengXian"/>
                <w:lang w:eastAsia="zh-CN"/>
              </w:rPr>
              <w:t xml:space="preserve">It’s fine </w:t>
            </w:r>
            <w:r w:rsidR="00E20514">
              <w:rPr>
                <w:rFonts w:eastAsia="DengXian"/>
                <w:lang w:eastAsia="zh-CN"/>
              </w:rPr>
              <w:t xml:space="preserve">to </w:t>
            </w:r>
            <w:r w:rsidR="008D329E">
              <w:rPr>
                <w:rFonts w:eastAsia="DengXian"/>
                <w:lang w:eastAsia="zh-CN"/>
              </w:rPr>
              <w:t xml:space="preserve">keep the Note but need to address it as for </w:t>
            </w:r>
            <w:r w:rsidR="00E20514">
              <w:rPr>
                <w:rFonts w:eastAsia="DengXian"/>
                <w:lang w:eastAsia="zh-CN"/>
              </w:rPr>
              <w:t xml:space="preserve">legacy </w:t>
            </w:r>
            <w:r w:rsidR="008D329E">
              <w:rPr>
                <w:rFonts w:eastAsia="DengXian"/>
                <w:lang w:eastAsia="zh-CN"/>
              </w:rPr>
              <w:t>SIB/paging reception.</w:t>
            </w:r>
          </w:p>
          <w:p w14:paraId="35BA5653" w14:textId="44973297" w:rsidR="00640B50" w:rsidRDefault="00E20514" w:rsidP="009E7AAF">
            <w:pPr>
              <w:rPr>
                <w:rFonts w:eastAsia="DengXian"/>
                <w:lang w:eastAsia="zh-CN"/>
              </w:rPr>
            </w:pPr>
            <w:r>
              <w:rPr>
                <w:rFonts w:eastAsia="DengXian"/>
                <w:lang w:eastAsia="zh-CN"/>
              </w:rPr>
              <w:t>For broadcast reception</w:t>
            </w:r>
            <w:r w:rsidR="00702D9A">
              <w:rPr>
                <w:rFonts w:eastAsia="DengXian"/>
                <w:lang w:eastAsia="zh-CN"/>
              </w:rPr>
              <w:t xml:space="preserve">, the IDLE/INACTIVE UEs can use the CFR with same size as SIB-1 configured initial BWP even before </w:t>
            </w:r>
            <w:r w:rsidR="00702D9A" w:rsidRPr="00702D9A">
              <w:rPr>
                <w:i/>
                <w:iCs/>
              </w:rPr>
              <w:t>RRCSetup/RRCResume/RRCReestablishment</w:t>
            </w:r>
            <w:r w:rsidR="00702D9A">
              <w:rPr>
                <w:rFonts w:eastAsia="DengXian"/>
                <w:lang w:eastAsia="zh-CN"/>
              </w:rPr>
              <w:t>.</w:t>
            </w:r>
          </w:p>
          <w:p w14:paraId="488E8F09" w14:textId="7463705A" w:rsidR="00640B50" w:rsidRDefault="00640B50" w:rsidP="00640B50">
            <w:r w:rsidRPr="00022D9A">
              <w:rPr>
                <w:rFonts w:ascii="Times" w:hAnsi="Times"/>
                <w:b/>
                <w:bCs/>
                <w:szCs w:val="24"/>
                <w:lang w:eastAsia="x-none"/>
              </w:rPr>
              <w:t>Proposal</w:t>
            </w:r>
            <w:r>
              <w:rPr>
                <w:rFonts w:ascii="Times" w:hAnsi="Times"/>
                <w:b/>
                <w:bCs/>
                <w:szCs w:val="24"/>
                <w:lang w:eastAsia="x-none"/>
              </w:rPr>
              <w:t xml:space="preserve"> 2.1-3rev2</w:t>
            </w:r>
            <w:r>
              <w:rPr>
                <w:rFonts w:ascii="Times" w:hAnsi="Times"/>
                <w:szCs w:val="24"/>
                <w:lang w:eastAsia="x-none"/>
              </w:rPr>
              <w:t>: F</w:t>
            </w:r>
            <w:r w:rsidRPr="00252AE6">
              <w:rPr>
                <w:rFonts w:ascii="Times" w:hAnsi="Times"/>
                <w:szCs w:val="24"/>
                <w:lang w:eastAsia="x-none"/>
              </w:rPr>
              <w:t xml:space="preserve">or broadcast reception, </w:t>
            </w:r>
            <w:r>
              <w:rPr>
                <w:rFonts w:ascii="Times" w:hAnsi="Times"/>
                <w:color w:val="FF0000"/>
                <w:szCs w:val="24"/>
                <w:lang w:eastAsia="x-none"/>
              </w:rPr>
              <w:t xml:space="preserve">study the option of </w:t>
            </w:r>
            <w:r w:rsidRPr="00252AE6">
              <w:rPr>
                <w:rFonts w:ascii="Times" w:hAnsi="Times"/>
                <w:szCs w:val="24"/>
                <w:lang w:eastAsia="x-none"/>
              </w:rPr>
              <w:t xml:space="preserve">RRC_IDLE/RRC_INACTIVE UEs </w:t>
            </w:r>
            <w:r w:rsidRPr="00E010D7">
              <w:rPr>
                <w:rFonts w:ascii="Times" w:hAnsi="Times"/>
                <w:color w:val="FF0000"/>
                <w:szCs w:val="24"/>
                <w:lang w:eastAsia="x-none"/>
              </w:rPr>
              <w:t>using</w:t>
            </w:r>
            <w:r w:rsidRPr="00252AE6">
              <w:rPr>
                <w:rFonts w:ascii="Times" w:hAnsi="Times"/>
                <w:color w:val="FF0000"/>
                <w:szCs w:val="24"/>
                <w:lang w:eastAsia="x-none"/>
              </w:rPr>
              <w:t xml:space="preserve"> </w:t>
            </w:r>
            <w:r w:rsidRPr="00252AE6">
              <w:rPr>
                <w:rFonts w:ascii="Times" w:hAnsi="Times"/>
                <w:szCs w:val="24"/>
                <w:lang w:eastAsia="x-none"/>
              </w:rPr>
              <w:t xml:space="preserve">the </w:t>
            </w:r>
            <w:ins w:id="16" w:author="Le Liu" w:date="2021-05-21T14:57:00Z">
              <w:r w:rsidRPr="00A507B6">
                <w:rPr>
                  <w:rFonts w:eastAsia="DengXian"/>
                  <w:lang w:eastAsia="zh-CN"/>
                </w:rPr>
                <w:t>CFR with the same size as the initial BWP, where the initial BWP has the same frequency resources</w:t>
              </w:r>
            </w:ins>
            <w:ins w:id="17" w:author="Le Liu" w:date="2021-05-21T15:13:00Z">
              <w:r>
                <w:rPr>
                  <w:rFonts w:eastAsia="DengXian"/>
                  <w:lang w:eastAsia="zh-CN"/>
                </w:rPr>
                <w:t xml:space="preserve"> as </w:t>
              </w:r>
            </w:ins>
            <w:r>
              <w:t>the SIB-1 configured initial BWP</w:t>
            </w:r>
            <w:ins w:id="18" w:author="Le Liu" w:date="2021-05-21T15:13:00Z">
              <w:r>
                <w:t>,</w:t>
              </w:r>
            </w:ins>
            <w:r w:rsidRPr="00252AE6">
              <w:rPr>
                <w:rFonts w:ascii="Times" w:hAnsi="Times"/>
                <w:szCs w:val="24"/>
                <w:lang w:eastAsia="x-none"/>
              </w:rPr>
              <w:t xml:space="preserve"> to receive GC-PDCCH/PDSCH carrying MCCH</w:t>
            </w:r>
            <w:r>
              <w:t>.</w:t>
            </w:r>
          </w:p>
          <w:p w14:paraId="201220CA" w14:textId="45C3C270" w:rsidR="00640B50" w:rsidRPr="005609F6" w:rsidRDefault="00640B50" w:rsidP="00640B50">
            <w:pPr>
              <w:pStyle w:val="a"/>
              <w:numPr>
                <w:ilvl w:val="0"/>
                <w:numId w:val="21"/>
              </w:numPr>
              <w:rPr>
                <w:ins w:id="19" w:author="Le Liu" w:date="2021-05-21T15:28:00Z"/>
                <w:color w:val="FF0000"/>
              </w:rPr>
            </w:pPr>
            <w:r w:rsidRPr="00A03A41">
              <w:rPr>
                <w:color w:val="FF0000"/>
              </w:rPr>
              <w:t xml:space="preserve">Note that </w:t>
            </w:r>
            <w:del w:id="20" w:author="Le Liu" w:date="2021-05-21T15:28:00Z">
              <w:r w:rsidRPr="00A03A41" w:rsidDel="008D329E">
                <w:rPr>
                  <w:color w:val="FF0000"/>
                </w:rPr>
                <w:delText>the UE that</w:delText>
              </w:r>
            </w:del>
            <w:ins w:id="21" w:author="Le Liu" w:date="2021-05-21T15:29:00Z">
              <w:r w:rsidR="008D329E">
                <w:rPr>
                  <w:color w:val="FF0000"/>
                </w:rPr>
                <w:t>RRC_</w:t>
              </w:r>
            </w:ins>
            <w:ins w:id="22" w:author="Le Liu" w:date="2021-05-21T15:28:00Z">
              <w:r w:rsidR="008D329E">
                <w:rPr>
                  <w:color w:val="FF0000"/>
                </w:rPr>
                <w:t>IDLE/INACTIVE</w:t>
              </w:r>
            </w:ins>
            <w:r w:rsidRPr="00A03A41">
              <w:rPr>
                <w:color w:val="FF0000"/>
              </w:rPr>
              <w:t xml:space="preserve"> UEs only apply the configuration of the SIB-1 configured initial BWP </w:t>
            </w:r>
            <w:ins w:id="23" w:author="Le Liu" w:date="2021-05-21T15:30:00Z">
              <w:r w:rsidR="008D329E">
                <w:rPr>
                  <w:color w:val="FF0000"/>
                </w:rPr>
                <w:t xml:space="preserve">to receive SIB/paging </w:t>
              </w:r>
            </w:ins>
            <w:r w:rsidRPr="00A03A41">
              <w:rPr>
                <w:color w:val="FF0000"/>
              </w:rPr>
              <w:t>until after</w:t>
            </w:r>
            <w:r w:rsidR="00702D9A">
              <w:rPr>
                <w:color w:val="FF0000"/>
              </w:rPr>
              <w:t xml:space="preserve"> </w:t>
            </w:r>
            <w:r w:rsidRPr="00A03A41">
              <w:rPr>
                <w:color w:val="FF0000"/>
              </w:rPr>
              <w:t xml:space="preserve">the reception of </w:t>
            </w:r>
            <w:r w:rsidRPr="00A03A41">
              <w:rPr>
                <w:i/>
                <w:iCs/>
                <w:color w:val="FF0000"/>
              </w:rPr>
              <w:t>RRCSetup/RRCResume/RRCReestablishment</w:t>
            </w:r>
            <w:r w:rsidRPr="00A03A41">
              <w:rPr>
                <w:rFonts w:ascii="Times" w:hAnsi="Times"/>
                <w:color w:val="FF0000"/>
                <w:szCs w:val="24"/>
                <w:lang w:eastAsia="x-none"/>
              </w:rPr>
              <w:t>.</w:t>
            </w:r>
          </w:p>
          <w:p w14:paraId="61B22B0A" w14:textId="0EE992DD" w:rsidR="00702D9A" w:rsidRPr="00A03A41" w:rsidRDefault="008D329E" w:rsidP="00640B50">
            <w:pPr>
              <w:pStyle w:val="a"/>
              <w:numPr>
                <w:ilvl w:val="0"/>
                <w:numId w:val="21"/>
              </w:numPr>
              <w:rPr>
                <w:color w:val="FF0000"/>
              </w:rPr>
            </w:pPr>
            <w:ins w:id="24" w:author="Le Liu" w:date="2021-05-21T15:29:00Z">
              <w:r>
                <w:rPr>
                  <w:color w:val="FF0000"/>
                </w:rPr>
                <w:t>RRC_IDLE/INACTIVE</w:t>
              </w:r>
              <w:r w:rsidRPr="00A03A41">
                <w:rPr>
                  <w:color w:val="FF0000"/>
                </w:rPr>
                <w:t xml:space="preserve"> UEs </w:t>
              </w:r>
              <w:r>
                <w:rPr>
                  <w:color w:val="FF0000"/>
                </w:rPr>
                <w:t>apply the</w:t>
              </w:r>
            </w:ins>
            <w:ins w:id="25" w:author="Le Liu" w:date="2021-05-21T15:28:00Z">
              <w:r w:rsidR="00702D9A">
                <w:rPr>
                  <w:color w:val="FF0000"/>
                </w:rPr>
                <w:t xml:space="preserve"> CFR with same size as</w:t>
              </w:r>
              <w:r w:rsidR="00702D9A" w:rsidRPr="00A03A41">
                <w:rPr>
                  <w:color w:val="FF0000"/>
                </w:rPr>
                <w:t xml:space="preserve"> the SIB-1 configured initial BWP </w:t>
              </w:r>
              <w:r w:rsidR="00702D9A">
                <w:rPr>
                  <w:color w:val="FF0000"/>
                </w:rPr>
                <w:t>before</w:t>
              </w:r>
              <w:r w:rsidR="00702D9A" w:rsidRPr="00A03A41">
                <w:rPr>
                  <w:color w:val="FF0000"/>
                </w:rPr>
                <w:t xml:space="preserve"> the reception of </w:t>
              </w:r>
              <w:r w:rsidR="00702D9A" w:rsidRPr="00A03A41">
                <w:rPr>
                  <w:i/>
                  <w:iCs/>
                  <w:color w:val="FF0000"/>
                </w:rPr>
                <w:t>RRCSetup/RRCResume/RRCReestablishment</w:t>
              </w:r>
            </w:ins>
            <w:ins w:id="26" w:author="Le Liu" w:date="2021-05-21T15:32:00Z">
              <w:r w:rsidRPr="005609F6">
                <w:rPr>
                  <w:color w:val="FF0000"/>
                </w:rPr>
                <w:t>.</w:t>
              </w:r>
            </w:ins>
          </w:p>
          <w:p w14:paraId="63DFB46C" w14:textId="77777777" w:rsidR="00640B50" w:rsidRDefault="00640B50" w:rsidP="009E7AAF">
            <w:pPr>
              <w:rPr>
                <w:rFonts w:eastAsia="DengXian"/>
                <w:lang w:eastAsia="zh-CN"/>
              </w:rPr>
            </w:pPr>
          </w:p>
          <w:p w14:paraId="5E4B68DA" w14:textId="6F1FD4D2" w:rsidR="00E20514" w:rsidRDefault="00E20514" w:rsidP="009E7AAF">
            <w:pPr>
              <w:rPr>
                <w:rFonts w:eastAsia="DengXian"/>
                <w:lang w:eastAsia="zh-CN"/>
              </w:rPr>
            </w:pPr>
            <w:r>
              <w:rPr>
                <w:rFonts w:eastAsia="DengXian"/>
                <w:lang w:eastAsia="zh-CN"/>
              </w:rPr>
              <w:t xml:space="preserve">For </w:t>
            </w:r>
            <w:r w:rsidRPr="00FE480D">
              <w:rPr>
                <w:rFonts w:ascii="Times" w:hAnsi="Times"/>
                <w:b/>
                <w:bCs/>
                <w:szCs w:val="24"/>
                <w:lang w:eastAsia="x-none"/>
              </w:rPr>
              <w:t>Proposal 2.1-2rev1</w:t>
            </w:r>
            <w:r>
              <w:rPr>
                <w:rFonts w:eastAsia="DengXian"/>
                <w:lang w:eastAsia="zh-CN"/>
              </w:rPr>
              <w:t xml:space="preserve">, </w:t>
            </w:r>
            <w:r w:rsidR="005A5CB1">
              <w:rPr>
                <w:rFonts w:eastAsia="DengXian"/>
                <w:lang w:eastAsia="zh-CN"/>
              </w:rPr>
              <w:t xml:space="preserve">since MCCH/MTCH is using GC-PDCCH/PDSCH, we prefer to use CFR for MCCH/MTCH to align with the RAN1 agreement. </w:t>
            </w:r>
            <w:r w:rsidR="00197771">
              <w:rPr>
                <w:rFonts w:eastAsia="DengXian"/>
                <w:lang w:eastAsia="zh-CN"/>
              </w:rPr>
              <w:t>An FFS is added to address some companies’ concern.</w:t>
            </w:r>
          </w:p>
          <w:p w14:paraId="0E026CBB" w14:textId="0A192585" w:rsidR="00E20514" w:rsidRPr="00FE480D" w:rsidRDefault="00E20514" w:rsidP="00E20514">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ins w:id="27"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28" w:author="Le Liu" w:date="2021-05-21T15:39:00Z">
              <w:r w:rsidR="005A5CB1">
                <w:rPr>
                  <w:rFonts w:ascii="Times" w:hAnsi="Times"/>
                  <w:szCs w:val="24"/>
                  <w:lang w:eastAsia="x-none"/>
                </w:rPr>
                <w:t xml:space="preserve">the </w:t>
              </w:r>
            </w:ins>
            <w:ins w:id="29"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0E120D3D" w14:textId="658429B1" w:rsidR="00E20514" w:rsidRDefault="00E20514" w:rsidP="00E20514">
            <w:pPr>
              <w:pStyle w:val="a"/>
              <w:numPr>
                <w:ilvl w:val="0"/>
                <w:numId w:val="21"/>
              </w:numPr>
              <w:rPr>
                <w:ins w:id="30" w:author="Le Liu" w:date="2021-05-21T15:39:00Z"/>
                <w:rFonts w:ascii="Times" w:hAnsi="Times"/>
                <w:szCs w:val="24"/>
                <w:lang w:eastAsia="x-none"/>
              </w:rPr>
            </w:pPr>
            <w:r w:rsidRPr="00FE480D">
              <w:rPr>
                <w:rFonts w:ascii="Times" w:hAnsi="Times"/>
                <w:szCs w:val="24"/>
                <w:lang w:eastAsia="x-none"/>
              </w:rPr>
              <w:t xml:space="preserve">FFS use of different bandwidth configurations for </w:t>
            </w:r>
            <w:ins w:id="31" w:author="Le Liu" w:date="2021-05-21T15:39:00Z">
              <w:r w:rsidR="005A5CB1">
                <w:rPr>
                  <w:rFonts w:ascii="Times" w:hAnsi="Times"/>
                  <w:szCs w:val="24"/>
                  <w:lang w:eastAsia="x-none"/>
                </w:rPr>
                <w:t xml:space="preserve">the </w:t>
              </w:r>
            </w:ins>
            <w:ins w:id="32"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33" w:author="Le Liu" w:date="2021-05-21T15:39:00Z">
              <w:r w:rsidR="005A5CB1">
                <w:rPr>
                  <w:rFonts w:ascii="Times" w:hAnsi="Times"/>
                  <w:szCs w:val="24"/>
                  <w:lang w:eastAsia="x-none"/>
                </w:rPr>
                <w:t xml:space="preserve">the </w:t>
              </w:r>
            </w:ins>
            <w:ins w:id="34"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1A406536" w14:textId="51796AD2" w:rsidR="005A5CB1" w:rsidRPr="00FE480D" w:rsidRDefault="005A5CB1" w:rsidP="00E20514">
            <w:pPr>
              <w:pStyle w:val="a"/>
              <w:numPr>
                <w:ilvl w:val="0"/>
                <w:numId w:val="21"/>
              </w:numPr>
              <w:rPr>
                <w:rFonts w:ascii="Times" w:hAnsi="Times"/>
                <w:szCs w:val="24"/>
                <w:lang w:eastAsia="x-none"/>
              </w:rPr>
            </w:pPr>
            <w:ins w:id="35" w:author="Le Liu" w:date="2021-05-21T15:39:00Z">
              <w:r>
                <w:rPr>
                  <w:rFonts w:ascii="Times" w:hAnsi="Times"/>
                  <w:szCs w:val="24"/>
                  <w:lang w:eastAsia="x-none"/>
                </w:rPr>
                <w:t>FFS same or different CFR for MCCH and MTCH</w:t>
              </w:r>
            </w:ins>
          </w:p>
          <w:p w14:paraId="628D54AA" w14:textId="47F6DB8F" w:rsidR="00E20514" w:rsidRPr="002627B0" w:rsidRDefault="00E20514" w:rsidP="009E7AAF">
            <w:pPr>
              <w:rPr>
                <w:rFonts w:eastAsia="DengXian"/>
                <w:lang w:eastAsia="zh-CN"/>
              </w:rPr>
            </w:pPr>
            <w:r>
              <w:rPr>
                <w:rFonts w:eastAsia="DengXian"/>
                <w:lang w:eastAsia="zh-CN"/>
              </w:rPr>
              <w:t xml:space="preserve"> </w:t>
            </w:r>
          </w:p>
        </w:tc>
      </w:tr>
      <w:tr w:rsidR="007D7EF4" w:rsidRPr="002627B0" w14:paraId="0933AE52" w14:textId="77777777" w:rsidTr="009E7AAF">
        <w:tc>
          <w:tcPr>
            <w:tcW w:w="1650" w:type="dxa"/>
          </w:tcPr>
          <w:p w14:paraId="7852EA81" w14:textId="039A229D" w:rsidR="007D7EF4" w:rsidRDefault="009E7AAF" w:rsidP="009E7AAF">
            <w:pPr>
              <w:rPr>
                <w:rFonts w:eastAsia="DengXian"/>
                <w:lang w:eastAsia="zh-CN"/>
              </w:rPr>
            </w:pPr>
            <w:r>
              <w:rPr>
                <w:rFonts w:eastAsia="DengXian"/>
                <w:lang w:eastAsia="zh-CN"/>
              </w:rPr>
              <w:lastRenderedPageBreak/>
              <w:t>NOKIA/NSB</w:t>
            </w:r>
          </w:p>
        </w:tc>
        <w:tc>
          <w:tcPr>
            <w:tcW w:w="7979" w:type="dxa"/>
          </w:tcPr>
          <w:p w14:paraId="37754D4F" w14:textId="6F349BAC" w:rsidR="002A5EF3"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b/>
                <w:bCs/>
                <w:sz w:val="22"/>
                <w:szCs w:val="28"/>
                <w:lang w:eastAsia="x-none"/>
              </w:rPr>
              <w:t xml:space="preserve">Regarding </w:t>
            </w:r>
            <w:r w:rsidRPr="009F0AAF">
              <w:rPr>
                <w:rFonts w:ascii="Times" w:hAnsi="Times"/>
                <w:b/>
                <w:bCs/>
                <w:sz w:val="22"/>
                <w:szCs w:val="28"/>
                <w:lang w:eastAsia="x-none"/>
              </w:rPr>
              <w:t>Proposal 2.1-1rev3</w:t>
            </w:r>
            <w:r w:rsidRPr="009F0AAF">
              <w:rPr>
                <w:rFonts w:ascii="Times" w:hAnsi="Times"/>
                <w:sz w:val="22"/>
                <w:szCs w:val="28"/>
                <w:lang w:eastAsia="x-none"/>
              </w:rPr>
              <w:t>:</w:t>
            </w:r>
            <w:r>
              <w:rPr>
                <w:rFonts w:ascii="Times" w:hAnsi="Times"/>
                <w:sz w:val="22"/>
                <w:szCs w:val="28"/>
                <w:lang w:eastAsia="x-none"/>
              </w:rPr>
              <w:t xml:space="preserve"> To our understanding, the Proposal 2.1-1rev3 is generally saying that the CORESET#0 can be used as the CFR of MCCH for RRC_Idle/Inacitve UEs for broadcast reception. Moreover, w</w:t>
            </w:r>
            <w:r w:rsidRPr="009F0AAF">
              <w:rPr>
                <w:rFonts w:ascii="Times" w:hAnsi="Times"/>
                <w:sz w:val="22"/>
                <w:szCs w:val="28"/>
                <w:lang w:eastAsia="x-none"/>
              </w:rPr>
              <w:t xml:space="preserve">hen looking at the CFR cases </w:t>
            </w:r>
            <w:r>
              <w:rPr>
                <w:rFonts w:ascii="Times" w:hAnsi="Times"/>
                <w:sz w:val="22"/>
                <w:szCs w:val="28"/>
                <w:lang w:eastAsia="x-none"/>
              </w:rPr>
              <w:t xml:space="preserve">shown </w:t>
            </w:r>
            <w:r w:rsidRPr="009F0AAF">
              <w:rPr>
                <w:rFonts w:ascii="Times" w:hAnsi="Times"/>
                <w:sz w:val="22"/>
                <w:szCs w:val="28"/>
                <w:lang w:eastAsia="x-none"/>
              </w:rPr>
              <w:t xml:space="preserve">in Figure-2, there are </w:t>
            </w:r>
            <w:r>
              <w:rPr>
                <w:rFonts w:ascii="Times" w:hAnsi="Times"/>
                <w:sz w:val="22"/>
                <w:szCs w:val="28"/>
                <w:lang w:eastAsia="x-none"/>
              </w:rPr>
              <w:t xml:space="preserve">the </w:t>
            </w:r>
            <w:r w:rsidRPr="009F0AAF">
              <w:rPr>
                <w:rFonts w:ascii="Times" w:hAnsi="Times"/>
                <w:sz w:val="22"/>
                <w:szCs w:val="28"/>
                <w:lang w:eastAsia="x-none"/>
              </w:rPr>
              <w:t>CORESET#0 shown in all Case A-E</w:t>
            </w:r>
            <w:r>
              <w:rPr>
                <w:rFonts w:ascii="Times" w:hAnsi="Times"/>
                <w:sz w:val="22"/>
                <w:szCs w:val="28"/>
                <w:lang w:eastAsia="x-none"/>
              </w:rPr>
              <w:t>, meaning that the CORESET#0 can be configured as MCCH CFR with not only limited to Case-A</w:t>
            </w:r>
            <w:r w:rsidR="00605F3A">
              <w:rPr>
                <w:rFonts w:ascii="Times" w:hAnsi="Times"/>
                <w:sz w:val="22"/>
                <w:szCs w:val="28"/>
                <w:lang w:eastAsia="x-none"/>
              </w:rPr>
              <w:t>,</w:t>
            </w:r>
            <w:r>
              <w:rPr>
                <w:rFonts w:ascii="Times" w:hAnsi="Times"/>
                <w:sz w:val="22"/>
                <w:szCs w:val="28"/>
                <w:lang w:eastAsia="x-none"/>
              </w:rPr>
              <w:t xml:space="preserve"> </w:t>
            </w:r>
            <w:r w:rsidR="00605F3A">
              <w:rPr>
                <w:rFonts w:ascii="Times" w:hAnsi="Times"/>
                <w:sz w:val="22"/>
                <w:szCs w:val="28"/>
                <w:lang w:eastAsia="x-none"/>
              </w:rPr>
              <w:t>b</w:t>
            </w:r>
            <w:r w:rsidR="002A5EF3">
              <w:rPr>
                <w:rFonts w:ascii="Times" w:hAnsi="Times"/>
                <w:sz w:val="22"/>
                <w:szCs w:val="28"/>
                <w:lang w:eastAsia="x-none"/>
              </w:rPr>
              <w:t xml:space="preserve">ut </w:t>
            </w:r>
            <w:r w:rsidR="00605F3A">
              <w:rPr>
                <w:rFonts w:ascii="Times" w:hAnsi="Times"/>
                <w:sz w:val="22"/>
                <w:szCs w:val="28"/>
                <w:lang w:eastAsia="x-none"/>
              </w:rPr>
              <w:t xml:space="preserve">also </w:t>
            </w:r>
            <w:r>
              <w:rPr>
                <w:rFonts w:ascii="Times" w:hAnsi="Times"/>
                <w:sz w:val="22"/>
                <w:szCs w:val="28"/>
                <w:lang w:eastAsia="x-none"/>
              </w:rPr>
              <w:t xml:space="preserve">apply to Case-C/D/E. </w:t>
            </w:r>
          </w:p>
          <w:p w14:paraId="6A4BB7BB" w14:textId="1A24AA7B" w:rsidR="009F0AAF"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sz w:val="22"/>
                <w:szCs w:val="28"/>
                <w:lang w:eastAsia="x-none"/>
              </w:rPr>
              <w:t xml:space="preserve">And before answering the </w:t>
            </w:r>
            <w:r w:rsidR="00605F3A">
              <w:rPr>
                <w:rFonts w:ascii="Times" w:hAnsi="Times"/>
                <w:sz w:val="22"/>
                <w:szCs w:val="28"/>
                <w:lang w:eastAsia="x-none"/>
              </w:rPr>
              <w:t xml:space="preserve">“detailed and complicated” </w:t>
            </w:r>
            <w:r>
              <w:rPr>
                <w:rFonts w:ascii="Times" w:hAnsi="Times"/>
                <w:sz w:val="22"/>
                <w:szCs w:val="28"/>
                <w:lang w:eastAsia="x-none"/>
              </w:rPr>
              <w:t>FDRA query</w:t>
            </w:r>
            <w:r w:rsidR="002A5EF3">
              <w:rPr>
                <w:rFonts w:ascii="Times" w:hAnsi="Times"/>
                <w:sz w:val="22"/>
                <w:szCs w:val="28"/>
                <w:lang w:eastAsia="x-none"/>
              </w:rPr>
              <w:t xml:space="preserve"> </w:t>
            </w:r>
            <w:r>
              <w:rPr>
                <w:rFonts w:ascii="Times" w:hAnsi="Times"/>
                <w:sz w:val="22"/>
                <w:szCs w:val="28"/>
                <w:lang w:eastAsia="x-none"/>
              </w:rPr>
              <w:t>for Case-B</w:t>
            </w:r>
            <w:r w:rsidR="002A5EF3">
              <w:rPr>
                <w:rFonts w:ascii="Times" w:hAnsi="Times"/>
                <w:sz w:val="22"/>
                <w:szCs w:val="28"/>
                <w:lang w:eastAsia="x-none"/>
              </w:rPr>
              <w:t xml:space="preserve"> raised during GWT discussion</w:t>
            </w:r>
            <w:r>
              <w:rPr>
                <w:rFonts w:ascii="Times" w:hAnsi="Times"/>
                <w:sz w:val="22"/>
                <w:szCs w:val="28"/>
                <w:lang w:eastAsia="x-none"/>
              </w:rPr>
              <w:t>, we should discuss</w:t>
            </w:r>
            <w:r w:rsidR="00605F3A">
              <w:rPr>
                <w:rFonts w:ascii="Times" w:hAnsi="Times"/>
                <w:sz w:val="22"/>
                <w:szCs w:val="28"/>
                <w:lang w:eastAsia="x-none"/>
              </w:rPr>
              <w:t xml:space="preserve"> a simple question on</w:t>
            </w:r>
            <w:r>
              <w:rPr>
                <w:rFonts w:ascii="Times" w:hAnsi="Times"/>
                <w:sz w:val="22"/>
                <w:szCs w:val="28"/>
                <w:lang w:eastAsia="x-none"/>
              </w:rPr>
              <w:t xml:space="preserve"> </w:t>
            </w:r>
            <w:r w:rsidRPr="00605F3A">
              <w:rPr>
                <w:rFonts w:ascii="Times" w:hAnsi="Times"/>
                <w:b/>
                <w:bCs/>
                <w:sz w:val="22"/>
                <w:szCs w:val="28"/>
                <w:lang w:eastAsia="x-none"/>
              </w:rPr>
              <w:t>whether it makes sense to support Case-B</w:t>
            </w:r>
            <w:r w:rsidR="002A5EF3" w:rsidRPr="00605F3A">
              <w:rPr>
                <w:rFonts w:ascii="Times" w:hAnsi="Times"/>
                <w:b/>
                <w:bCs/>
                <w:sz w:val="22"/>
                <w:szCs w:val="28"/>
                <w:lang w:eastAsia="x-none"/>
              </w:rPr>
              <w:t>?</w:t>
            </w:r>
            <w:r w:rsidR="002A5EF3">
              <w:rPr>
                <w:rFonts w:ascii="Times" w:hAnsi="Times"/>
                <w:sz w:val="22"/>
                <w:szCs w:val="28"/>
                <w:lang w:eastAsia="x-none"/>
              </w:rPr>
              <w:t xml:space="preserve"> </w:t>
            </w:r>
            <w:r w:rsidR="002A5EF3" w:rsidRPr="00DD0B40">
              <w:rPr>
                <w:sz w:val="22"/>
                <w:szCs w:val="22"/>
                <w:lang w:val="en-US"/>
              </w:rPr>
              <w:t>To our view, the benefit of CFR smaller than CORESET0 is unclear. Moreover, by considering the large coverage need</w:t>
            </w:r>
            <w:r w:rsidR="002A5EF3">
              <w:rPr>
                <w:sz w:val="22"/>
                <w:szCs w:val="22"/>
                <w:lang w:val="en-US"/>
              </w:rPr>
              <w:t>ed</w:t>
            </w:r>
            <w:r w:rsidR="002A5EF3" w:rsidRPr="00DD0B40">
              <w:rPr>
                <w:sz w:val="22"/>
                <w:szCs w:val="22"/>
                <w:lang w:val="en-US"/>
              </w:rPr>
              <w:t xml:space="preserve"> to be served by broadcast/multicast in a cell, the limited number of CCEs within the CFR size smaller than CORESET0 is questionable to provide enough coverage.</w:t>
            </w:r>
            <w:r w:rsidR="002A5EF3">
              <w:rPr>
                <w:sz w:val="22"/>
                <w:szCs w:val="22"/>
                <w:lang w:val="en-US"/>
              </w:rPr>
              <w:t xml:space="preserve"> Ther</w:t>
            </w:r>
            <w:r w:rsidR="002A5EF3" w:rsidRPr="002A24CB">
              <w:rPr>
                <w:sz w:val="22"/>
                <w:szCs w:val="22"/>
                <w:lang w:val="en-US"/>
              </w:rPr>
              <w:t>efore, Case</w:t>
            </w:r>
            <w:r w:rsidR="002A5EF3">
              <w:rPr>
                <w:sz w:val="22"/>
                <w:szCs w:val="22"/>
                <w:lang w:val="en-US"/>
              </w:rPr>
              <w:t>-</w:t>
            </w:r>
            <w:r w:rsidR="002A5EF3" w:rsidRPr="002A24CB">
              <w:rPr>
                <w:sz w:val="22"/>
                <w:szCs w:val="22"/>
                <w:lang w:val="en-US"/>
              </w:rPr>
              <w:t>B is not supported</w:t>
            </w:r>
            <w:r w:rsidR="002A5EF3">
              <w:rPr>
                <w:sz w:val="22"/>
                <w:szCs w:val="22"/>
                <w:lang w:val="en-US"/>
              </w:rPr>
              <w:t>.</w:t>
            </w:r>
            <w:r w:rsidR="003A02A5">
              <w:rPr>
                <w:sz w:val="22"/>
                <w:szCs w:val="22"/>
                <w:lang w:val="en-US"/>
              </w:rPr>
              <w:t xml:space="preserve"> </w:t>
            </w:r>
          </w:p>
          <w:p w14:paraId="6FBF232F" w14:textId="77777777" w:rsidR="009F0AAF" w:rsidRDefault="009F0AAF" w:rsidP="007D7EF4">
            <w:pPr>
              <w:overflowPunct/>
              <w:autoSpaceDE/>
              <w:adjustRightInd/>
              <w:spacing w:after="0" w:line="252" w:lineRule="auto"/>
              <w:textAlignment w:val="auto"/>
              <w:rPr>
                <w:rFonts w:ascii="Times" w:hAnsi="Times"/>
                <w:sz w:val="22"/>
                <w:szCs w:val="28"/>
                <w:lang w:eastAsia="x-none"/>
              </w:rPr>
            </w:pPr>
          </w:p>
          <w:p w14:paraId="6254F01F" w14:textId="7B58CA25" w:rsidR="009F0AAF" w:rsidRDefault="003A02A5" w:rsidP="007D7EF4">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We support the FL’s proposal (with targeting on Case-C/D/E in Figure-2)</w:t>
            </w:r>
          </w:p>
          <w:p w14:paraId="04D63BCB" w14:textId="18F41C1A" w:rsidR="003A02A5" w:rsidRPr="009F0AAF" w:rsidRDefault="003A02A5" w:rsidP="007D7EF4">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support the FL’s proposal (with targeting on Case-A/C/D/E in Figure-2)</w:t>
            </w:r>
          </w:p>
          <w:p w14:paraId="1FFB5D36" w14:textId="4B84D2DC" w:rsidR="007D7EF4" w:rsidRPr="00436BAD" w:rsidRDefault="007D7EF4" w:rsidP="007D7EF4">
            <w:pPr>
              <w:overflowPunct/>
              <w:autoSpaceDE/>
              <w:adjustRightInd/>
              <w:spacing w:after="0" w:line="252" w:lineRule="auto"/>
              <w:textAlignment w:val="auto"/>
              <w:rPr>
                <w:sz w:val="16"/>
                <w:szCs w:val="16"/>
                <w:highlight w:val="green"/>
                <w:lang w:eastAsia="en-US"/>
              </w:rPr>
            </w:pPr>
          </w:p>
        </w:tc>
      </w:tr>
      <w:tr w:rsidR="00CB5AC9" w:rsidRPr="002627B0" w14:paraId="0B1EBDD3" w14:textId="77777777" w:rsidTr="009E7AAF">
        <w:tc>
          <w:tcPr>
            <w:tcW w:w="1650" w:type="dxa"/>
          </w:tcPr>
          <w:p w14:paraId="4B8ADA20" w14:textId="7B0317E0" w:rsidR="00CB5AC9" w:rsidRDefault="00CB5AC9" w:rsidP="009E7AAF">
            <w:pPr>
              <w:rPr>
                <w:rFonts w:eastAsia="DengXian"/>
                <w:lang w:eastAsia="zh-CN"/>
              </w:rPr>
            </w:pPr>
            <w:r>
              <w:rPr>
                <w:rFonts w:eastAsia="DengXian"/>
                <w:lang w:eastAsia="zh-CN"/>
              </w:rPr>
              <w:t>Lenovo, Motorola Mobility</w:t>
            </w:r>
          </w:p>
        </w:tc>
        <w:tc>
          <w:tcPr>
            <w:tcW w:w="7979" w:type="dxa"/>
          </w:tcPr>
          <w:p w14:paraId="24350236" w14:textId="24573250" w:rsidR="00CB5AC9" w:rsidRDefault="00CB5AC9" w:rsidP="00CB5AC9">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Pr>
                <w:rFonts w:ascii="Times" w:hAnsi="Times"/>
                <w:szCs w:val="24"/>
                <w:lang w:eastAsia="x-none"/>
              </w:rPr>
              <w:t>Generally OK with us. Some modification for better understanding the intention of this proposal is to align with Case A.</w:t>
            </w:r>
          </w:p>
          <w:p w14:paraId="605459B1" w14:textId="1D2EEE7B" w:rsidR="00CB5AC9" w:rsidRPr="00FE480D" w:rsidRDefault="00CB5AC9" w:rsidP="00CB5AC9">
            <w:pPr>
              <w:rPr>
                <w:rFonts w:ascii="Times" w:hAnsi="Times"/>
                <w:szCs w:val="24"/>
                <w:lang w:eastAsia="x-none"/>
              </w:rPr>
            </w:pPr>
            <w:r w:rsidRPr="00252AE6">
              <w:rPr>
                <w:rFonts w:ascii="Times" w:hAnsi="Times"/>
                <w:szCs w:val="24"/>
                <w:lang w:eastAsia="x-none"/>
              </w:rPr>
              <w:lastRenderedPageBreak/>
              <w:t xml:space="preserve">For broadcast reception, RRC_IDLE/RRC_INACTIVE UEs can use </w:t>
            </w:r>
            <w:del w:id="36"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MCCH</w:t>
            </w:r>
            <w:r w:rsidRPr="00FE480D">
              <w:rPr>
                <w:rFonts w:ascii="Times" w:hAnsi="Times"/>
                <w:szCs w:val="24"/>
                <w:lang w:eastAsia="x-none"/>
              </w:rPr>
              <w:t>.</w:t>
            </w:r>
          </w:p>
          <w:p w14:paraId="49C78AD9" w14:textId="351229F1" w:rsidR="00CB5AC9" w:rsidRDefault="00CB5AC9" w:rsidP="00CB5AC9">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Support</w:t>
            </w:r>
          </w:p>
          <w:p w14:paraId="07268146" w14:textId="24A23440" w:rsidR="00CB5AC9" w:rsidRPr="009F0AAF" w:rsidRDefault="00CB5AC9" w:rsidP="00CB5AC9">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Support </w:t>
            </w:r>
          </w:p>
          <w:p w14:paraId="28DEEC5F" w14:textId="77777777" w:rsidR="00CB5AC9" w:rsidRDefault="00CB5AC9" w:rsidP="007D7EF4">
            <w:pPr>
              <w:overflowPunct/>
              <w:autoSpaceDE/>
              <w:adjustRightInd/>
              <w:spacing w:after="0" w:line="252" w:lineRule="auto"/>
              <w:textAlignment w:val="auto"/>
              <w:rPr>
                <w:rFonts w:ascii="Times" w:hAnsi="Times"/>
                <w:b/>
                <w:bCs/>
                <w:sz w:val="22"/>
                <w:szCs w:val="28"/>
                <w:lang w:eastAsia="x-none"/>
              </w:rPr>
            </w:pPr>
          </w:p>
        </w:tc>
      </w:tr>
      <w:tr w:rsidR="005609F6" w:rsidRPr="002627B0" w14:paraId="4172A2E9" w14:textId="77777777" w:rsidTr="009E7AAF">
        <w:tc>
          <w:tcPr>
            <w:tcW w:w="1650" w:type="dxa"/>
          </w:tcPr>
          <w:p w14:paraId="1E485925" w14:textId="6FF8AFE9" w:rsidR="005609F6" w:rsidRDefault="005609F6" w:rsidP="009E7AAF">
            <w:pPr>
              <w:rPr>
                <w:rFonts w:eastAsia="DengXian"/>
                <w:lang w:eastAsia="zh-CN"/>
              </w:rPr>
            </w:pPr>
            <w:r>
              <w:rPr>
                <w:rFonts w:eastAsia="DengXian"/>
                <w:lang w:eastAsia="zh-CN"/>
              </w:rPr>
              <w:lastRenderedPageBreak/>
              <w:t>OPPO</w:t>
            </w:r>
          </w:p>
        </w:tc>
        <w:tc>
          <w:tcPr>
            <w:tcW w:w="7979" w:type="dxa"/>
          </w:tcPr>
          <w:p w14:paraId="124F3191" w14:textId="77777777" w:rsidR="005609F6" w:rsidRPr="005609F6" w:rsidRDefault="005609F6" w:rsidP="00CB5AC9">
            <w:pPr>
              <w:rPr>
                <w:rFonts w:ascii="Times" w:hAnsi="Times"/>
                <w:szCs w:val="24"/>
                <w:lang w:eastAsia="x-none"/>
              </w:rPr>
            </w:pPr>
            <w:r w:rsidRPr="005609F6">
              <w:rPr>
                <w:rFonts w:ascii="Times" w:hAnsi="Times"/>
                <w:szCs w:val="24"/>
                <w:lang w:eastAsia="x-none"/>
              </w:rPr>
              <w:t>On</w:t>
            </w:r>
            <w:r>
              <w:rPr>
                <w:rFonts w:ascii="Times" w:hAnsi="Times"/>
                <w:b/>
                <w:bCs/>
                <w:szCs w:val="24"/>
                <w:lang w:eastAsia="x-none"/>
              </w:rPr>
              <w:t xml:space="preserve"> </w:t>
            </w:r>
            <w:r w:rsidRPr="00FE480D">
              <w:rPr>
                <w:rFonts w:ascii="Times" w:hAnsi="Times"/>
                <w:b/>
                <w:bCs/>
                <w:szCs w:val="24"/>
                <w:lang w:eastAsia="x-none"/>
              </w:rPr>
              <w:t>Proposal 2.1-1rev3</w:t>
            </w:r>
            <w:r w:rsidRPr="005609F6">
              <w:rPr>
                <w:rFonts w:ascii="Times" w:hAnsi="Times"/>
                <w:szCs w:val="24"/>
                <w:lang w:eastAsia="x-none"/>
              </w:rPr>
              <w:t>, we prefer Lenovo’s wording.</w:t>
            </w:r>
          </w:p>
          <w:p w14:paraId="5890AE11" w14:textId="00BD9711" w:rsidR="005609F6" w:rsidRPr="00FE480D" w:rsidRDefault="005609F6" w:rsidP="00CB5AC9">
            <w:pPr>
              <w:rPr>
                <w:rFonts w:ascii="Times" w:hAnsi="Times"/>
                <w:b/>
                <w:bCs/>
                <w:szCs w:val="24"/>
                <w:lang w:eastAsia="x-none"/>
              </w:rPr>
            </w:pPr>
            <w:r w:rsidRPr="005609F6">
              <w:rPr>
                <w:rFonts w:ascii="Times" w:hAnsi="Times"/>
                <w:szCs w:val="24"/>
                <w:lang w:eastAsia="x-none"/>
              </w:rPr>
              <w:t>OK with</w:t>
            </w:r>
            <w:r>
              <w:rPr>
                <w:rFonts w:ascii="Times" w:hAnsi="Times"/>
                <w:b/>
                <w:bCs/>
                <w:szCs w:val="24"/>
                <w:lang w:eastAsia="x-none"/>
              </w:rPr>
              <w:t xml:space="preserve"> </w:t>
            </w:r>
            <w:r w:rsidRPr="00FE480D">
              <w:rPr>
                <w:rFonts w:ascii="Times" w:hAnsi="Times"/>
                <w:b/>
                <w:bCs/>
                <w:szCs w:val="24"/>
                <w:lang w:eastAsia="x-none"/>
              </w:rPr>
              <w:t>Proposal 2.1-3rev2</w:t>
            </w:r>
            <w:r>
              <w:rPr>
                <w:rFonts w:ascii="Times" w:hAnsi="Times"/>
                <w:b/>
                <w:bCs/>
                <w:szCs w:val="24"/>
                <w:lang w:eastAsia="x-none"/>
              </w:rPr>
              <w:t xml:space="preserve"> </w:t>
            </w:r>
            <w:r w:rsidRPr="005609F6">
              <w:rPr>
                <w:rFonts w:ascii="Times" w:hAnsi="Times"/>
                <w:szCs w:val="24"/>
                <w:lang w:eastAsia="x-none"/>
              </w:rPr>
              <w:t>and</w:t>
            </w:r>
            <w:r>
              <w:rPr>
                <w:rFonts w:ascii="Times" w:hAnsi="Times"/>
                <w:b/>
                <w:bCs/>
                <w:szCs w:val="24"/>
                <w:lang w:eastAsia="x-none"/>
              </w:rPr>
              <w:t xml:space="preserve"> </w:t>
            </w:r>
            <w:r w:rsidRPr="00FE480D">
              <w:rPr>
                <w:rFonts w:ascii="Times" w:hAnsi="Times"/>
                <w:b/>
                <w:bCs/>
                <w:szCs w:val="24"/>
                <w:lang w:eastAsia="x-none"/>
              </w:rPr>
              <w:t>Proposal 2.1-2rev1</w:t>
            </w:r>
            <w:r w:rsidRPr="005609F6">
              <w:rPr>
                <w:rFonts w:ascii="Times" w:hAnsi="Times"/>
                <w:szCs w:val="24"/>
                <w:lang w:eastAsia="x-none"/>
              </w:rPr>
              <w:t>.</w:t>
            </w:r>
          </w:p>
        </w:tc>
      </w:tr>
      <w:tr w:rsidR="00BA3684" w:rsidRPr="002627B0" w14:paraId="60BF0655" w14:textId="77777777" w:rsidTr="009E7AAF">
        <w:tc>
          <w:tcPr>
            <w:tcW w:w="1650" w:type="dxa"/>
          </w:tcPr>
          <w:p w14:paraId="6E655AC3" w14:textId="6C774BFC" w:rsidR="00BA3684" w:rsidRPr="00BA3684" w:rsidRDefault="00BA3684" w:rsidP="009E7AAF">
            <w:pPr>
              <w:rPr>
                <w:rFonts w:eastAsia="DengXian"/>
                <w:lang w:eastAsia="zh-CN"/>
              </w:rPr>
            </w:pPr>
            <w:r>
              <w:rPr>
                <w:rFonts w:eastAsia="DengXian"/>
                <w:lang w:eastAsia="zh-CN"/>
              </w:rPr>
              <w:t>CMCC</w:t>
            </w:r>
          </w:p>
        </w:tc>
        <w:tc>
          <w:tcPr>
            <w:tcW w:w="7979" w:type="dxa"/>
          </w:tcPr>
          <w:p w14:paraId="5078AA25" w14:textId="77777777" w:rsidR="00BA3684" w:rsidRDefault="00BA3684" w:rsidP="00CB5AC9">
            <w:pPr>
              <w:rPr>
                <w:rFonts w:ascii="Times" w:eastAsia="DengXian" w:hAnsi="Times"/>
                <w:szCs w:val="24"/>
                <w:lang w:eastAsia="zh-CN"/>
              </w:rPr>
            </w:pPr>
            <w:r w:rsidRPr="00FE480D">
              <w:rPr>
                <w:rFonts w:ascii="Times" w:hAnsi="Times"/>
                <w:b/>
                <w:bCs/>
                <w:szCs w:val="24"/>
                <w:lang w:eastAsia="x-none"/>
              </w:rPr>
              <w:t>Proposal 2.1-1rev3</w:t>
            </w:r>
            <w:r>
              <w:rPr>
                <w:rFonts w:ascii="DengXian" w:eastAsia="DengXian" w:hAnsi="DengXian" w:hint="eastAsia"/>
                <w:b/>
                <w:bCs/>
                <w:szCs w:val="24"/>
                <w:lang w:eastAsia="zh-CN"/>
              </w:rPr>
              <w:t>：</w:t>
            </w:r>
            <w:r>
              <w:rPr>
                <w:rFonts w:ascii="Times" w:eastAsia="DengXian" w:hAnsi="Times" w:hint="eastAsia"/>
                <w:b/>
                <w:bCs/>
                <w:szCs w:val="24"/>
                <w:lang w:eastAsia="zh-CN"/>
              </w:rPr>
              <w:t xml:space="preserve"> </w:t>
            </w:r>
            <w:r w:rsidRPr="00BA3684">
              <w:rPr>
                <w:rFonts w:ascii="Times" w:eastAsia="DengXian" w:hAnsi="Times"/>
                <w:szCs w:val="24"/>
                <w:lang w:eastAsia="zh-CN"/>
              </w:rPr>
              <w:t>O</w:t>
            </w:r>
            <w:r w:rsidRPr="00BA3684">
              <w:rPr>
                <w:rFonts w:ascii="Times" w:eastAsia="DengXian" w:hAnsi="Times" w:hint="eastAsia"/>
                <w:szCs w:val="24"/>
                <w:lang w:eastAsia="zh-CN"/>
              </w:rPr>
              <w:t>ur</w:t>
            </w:r>
            <w:r w:rsidRPr="00BA3684">
              <w:rPr>
                <w:rFonts w:ascii="Times" w:eastAsia="DengXian" w:hAnsi="Times"/>
                <w:szCs w:val="24"/>
                <w:lang w:eastAsia="zh-CN"/>
              </w:rPr>
              <w:t xml:space="preserve"> intention is that this proposal is to align with Case A not Case A+B, Qualcomm or Lenovo’s version are fine with us.</w:t>
            </w:r>
          </w:p>
          <w:p w14:paraId="4157CF78" w14:textId="3663BB63" w:rsidR="00BA3684" w:rsidRPr="00BA3684" w:rsidRDefault="00BA3684" w:rsidP="00CB5AC9">
            <w:pPr>
              <w:rPr>
                <w:rFonts w:ascii="Times" w:eastAsia="DengXian" w:hAnsi="Times"/>
                <w:szCs w:val="24"/>
                <w:lang w:eastAsia="zh-CN"/>
              </w:rPr>
            </w:pPr>
            <w:r w:rsidRPr="00FE480D">
              <w:rPr>
                <w:rFonts w:ascii="Times" w:hAnsi="Times"/>
                <w:b/>
                <w:bCs/>
                <w:szCs w:val="24"/>
                <w:lang w:eastAsia="x-none"/>
              </w:rPr>
              <w:t>Proposal 2.1-3rev2</w:t>
            </w:r>
            <w:r>
              <w:rPr>
                <w:rFonts w:ascii="Times" w:hAnsi="Times"/>
                <w:b/>
                <w:bCs/>
                <w:szCs w:val="24"/>
                <w:lang w:eastAsia="x-none"/>
              </w:rPr>
              <w:t xml:space="preserve"> </w:t>
            </w:r>
            <w:r w:rsidRPr="00BA3684">
              <w:rPr>
                <w:rFonts w:ascii="Times" w:eastAsia="DengXian" w:hAnsi="Times"/>
                <w:szCs w:val="24"/>
                <w:lang w:eastAsia="zh-CN"/>
              </w:rPr>
              <w:t>and</w:t>
            </w:r>
            <w:r>
              <w:rPr>
                <w:rFonts w:ascii="Times" w:hAnsi="Times"/>
                <w:b/>
                <w:bCs/>
                <w:szCs w:val="24"/>
                <w:lang w:eastAsia="x-none"/>
              </w:rPr>
              <w:t xml:space="preserve"> </w:t>
            </w:r>
            <w:r w:rsidRPr="00FE480D">
              <w:rPr>
                <w:rFonts w:ascii="Times" w:hAnsi="Times"/>
                <w:b/>
                <w:bCs/>
                <w:szCs w:val="24"/>
                <w:lang w:eastAsia="x-none"/>
              </w:rPr>
              <w:t>Proposal 2.1-2rev1</w:t>
            </w:r>
            <w:r>
              <w:rPr>
                <w:rFonts w:ascii="Times" w:hAnsi="Times"/>
                <w:b/>
                <w:bCs/>
                <w:szCs w:val="24"/>
                <w:lang w:eastAsia="x-none"/>
              </w:rPr>
              <w:t xml:space="preserve">: </w:t>
            </w:r>
            <w:r w:rsidRPr="00BA3684">
              <w:rPr>
                <w:rFonts w:ascii="Times" w:eastAsia="DengXian" w:hAnsi="Times"/>
                <w:szCs w:val="24"/>
                <w:lang w:eastAsia="zh-CN"/>
              </w:rPr>
              <w:t>Support.</w:t>
            </w:r>
          </w:p>
        </w:tc>
      </w:tr>
      <w:tr w:rsidR="00EA3B84" w:rsidRPr="002627B0" w14:paraId="678CAAC4" w14:textId="77777777" w:rsidTr="009E7AAF">
        <w:tc>
          <w:tcPr>
            <w:tcW w:w="1650" w:type="dxa"/>
          </w:tcPr>
          <w:p w14:paraId="3A5728B5" w14:textId="3728ADCB" w:rsidR="00EA3B84" w:rsidRDefault="00EA3B84" w:rsidP="009E7AAF">
            <w:pPr>
              <w:rPr>
                <w:rFonts w:eastAsia="DengXian"/>
                <w:lang w:eastAsia="zh-CN"/>
              </w:rPr>
            </w:pPr>
            <w:r>
              <w:rPr>
                <w:rFonts w:eastAsia="DengXian" w:hint="eastAsia"/>
                <w:lang w:eastAsia="zh-CN"/>
              </w:rPr>
              <w:t>CATT</w:t>
            </w:r>
          </w:p>
        </w:tc>
        <w:tc>
          <w:tcPr>
            <w:tcW w:w="7979" w:type="dxa"/>
          </w:tcPr>
          <w:p w14:paraId="2EA0263B" w14:textId="34EDC3B2" w:rsidR="00EA3B84" w:rsidRPr="003F7F36" w:rsidRDefault="00EA3B84" w:rsidP="005A3772">
            <w:pPr>
              <w:rPr>
                <w:rFonts w:ascii="Times" w:eastAsiaTheme="minorEastAsia" w:hAnsi="Times"/>
                <w:b/>
                <w:bCs/>
                <w:szCs w:val="24"/>
                <w:lang w:eastAsia="zh-CN"/>
              </w:rPr>
            </w:pPr>
            <w:r w:rsidRPr="00FE480D">
              <w:rPr>
                <w:rFonts w:ascii="Times" w:hAnsi="Times"/>
                <w:b/>
                <w:bCs/>
                <w:szCs w:val="24"/>
                <w:lang w:eastAsia="x-none"/>
              </w:rPr>
              <w:t>Proposal 2.1-1rev3</w:t>
            </w:r>
            <w:r>
              <w:rPr>
                <w:rFonts w:ascii="Times" w:hAnsi="Times" w:hint="eastAsia"/>
                <w:b/>
                <w:bCs/>
                <w:szCs w:val="24"/>
                <w:lang w:eastAsia="zh-CN"/>
              </w:rPr>
              <w:t xml:space="preserve">: </w:t>
            </w:r>
            <w:r w:rsidRPr="00EA3B84">
              <w:rPr>
                <w:rFonts w:ascii="Times" w:hAnsi="Times" w:hint="eastAsia"/>
                <w:szCs w:val="24"/>
                <w:lang w:eastAsia="zh-CN"/>
              </w:rPr>
              <w:t xml:space="preserve">Share with same views with CMCC, </w:t>
            </w:r>
            <w:r>
              <w:rPr>
                <w:rFonts w:ascii="Times" w:hAnsi="Times" w:hint="eastAsia"/>
                <w:szCs w:val="24"/>
                <w:lang w:eastAsia="zh-CN"/>
              </w:rPr>
              <w:t xml:space="preserve">both version from </w:t>
            </w:r>
            <w:r>
              <w:rPr>
                <w:rFonts w:eastAsia="DengXian" w:hint="eastAsia"/>
                <w:lang w:eastAsia="zh-CN"/>
              </w:rPr>
              <w:t>Qualcomm and</w:t>
            </w:r>
            <w:r>
              <w:rPr>
                <w:rFonts w:ascii="Times" w:hAnsi="Times" w:hint="eastAsia"/>
                <w:szCs w:val="24"/>
                <w:lang w:eastAsia="zh-CN"/>
              </w:rPr>
              <w:t xml:space="preserve"> </w:t>
            </w:r>
            <w:r>
              <w:rPr>
                <w:rFonts w:eastAsia="DengXian"/>
                <w:lang w:eastAsia="zh-CN"/>
              </w:rPr>
              <w:t>Lenovo</w:t>
            </w:r>
            <w:r>
              <w:rPr>
                <w:rFonts w:eastAsia="DengXian" w:hint="eastAsia"/>
                <w:lang w:eastAsia="zh-CN"/>
              </w:rPr>
              <w:t xml:space="preserve"> is OK for us. </w:t>
            </w:r>
          </w:p>
          <w:p w14:paraId="50E764F9" w14:textId="77777777" w:rsidR="00EA3B84" w:rsidRPr="00E0462B" w:rsidRDefault="00EA3B84" w:rsidP="005A3772">
            <w:pPr>
              <w:rPr>
                <w:rFonts w:ascii="Times" w:eastAsiaTheme="minorEastAsia" w:hAnsi="Times"/>
                <w:b/>
                <w:bCs/>
                <w:szCs w:val="24"/>
                <w:lang w:eastAsia="zh-CN"/>
              </w:rPr>
            </w:pPr>
            <w:r w:rsidRPr="00FE480D">
              <w:rPr>
                <w:rFonts w:ascii="Times" w:hAnsi="Times"/>
                <w:b/>
                <w:bCs/>
                <w:szCs w:val="24"/>
                <w:lang w:eastAsia="x-none"/>
              </w:rPr>
              <w:t>Proposal 2.1-3rev2</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p w14:paraId="3CC1880A" w14:textId="58197F7E" w:rsidR="00EA3B84" w:rsidRPr="00FE480D" w:rsidRDefault="00EA3B84" w:rsidP="00CB5AC9">
            <w:pPr>
              <w:rPr>
                <w:rFonts w:ascii="Times" w:hAnsi="Times"/>
                <w:b/>
                <w:bCs/>
                <w:szCs w:val="24"/>
                <w:lang w:eastAsia="x-none"/>
              </w:rPr>
            </w:pPr>
            <w:r w:rsidRPr="00FE480D">
              <w:rPr>
                <w:rFonts w:ascii="Times" w:hAnsi="Times"/>
                <w:b/>
                <w:bCs/>
                <w:szCs w:val="24"/>
                <w:lang w:eastAsia="x-none"/>
              </w:rPr>
              <w:t>Proposal 2.1-2rev1</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tc>
      </w:tr>
      <w:tr w:rsidR="00306736" w:rsidRPr="002627B0" w14:paraId="13973722" w14:textId="77777777" w:rsidTr="009E7AAF">
        <w:tc>
          <w:tcPr>
            <w:tcW w:w="1650" w:type="dxa"/>
          </w:tcPr>
          <w:p w14:paraId="5639D929" w14:textId="45B4C622" w:rsidR="00306736" w:rsidRDefault="00306736" w:rsidP="009E7AAF">
            <w:pPr>
              <w:rPr>
                <w:rFonts w:eastAsia="DengXian"/>
                <w:lang w:eastAsia="zh-CN"/>
              </w:rPr>
            </w:pPr>
            <w:r>
              <w:rPr>
                <w:rFonts w:eastAsia="DengXian" w:hint="eastAsia"/>
                <w:lang w:eastAsia="zh-CN"/>
              </w:rPr>
              <w:t>MTK</w:t>
            </w:r>
          </w:p>
        </w:tc>
        <w:tc>
          <w:tcPr>
            <w:tcW w:w="7979" w:type="dxa"/>
          </w:tcPr>
          <w:p w14:paraId="4321D69A" w14:textId="49A508E6" w:rsidR="00306736"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w:t>
            </w:r>
            <w:r>
              <w:rPr>
                <w:rFonts w:ascii="Times" w:hAnsi="Times"/>
                <w:szCs w:val="24"/>
                <w:lang w:eastAsia="x-none"/>
              </w:rPr>
              <w:t xml:space="preserve"> From our perspective, the current proposal includes Case A and Case B. The current wording just say using the “bandwidth” to receive, but the exact resource is defined as common frequency resource (CFR), which can be larger equal or smaller than CORESET#0. For the case that CFR smaller than CORESET#0, we think there is no need to preclude this case considering the operating flexible, especially when the UE scheduling broadcast services with less data packet. Whether and how to schedule the CFR with smaller than CORESET#0 can be up to network implementation. Thus, the proposal can be updated for clarification as following:</w:t>
            </w:r>
          </w:p>
          <w:p w14:paraId="04329A08" w14:textId="77777777" w:rsidR="00306736" w:rsidRPr="00FE480D"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the </w:t>
            </w:r>
            <w:del w:id="37" w:author="MTK" w:date="2021-05-24T15:46:00Z">
              <w:r w:rsidRPr="00252AE6" w:rsidDel="00C51CC7">
                <w:rPr>
                  <w:rFonts w:ascii="Times" w:hAnsi="Times"/>
                  <w:szCs w:val="24"/>
                  <w:lang w:eastAsia="x-none"/>
                </w:rPr>
                <w:delText xml:space="preserve">bandwidth </w:delText>
              </w:r>
            </w:del>
            <w:ins w:id="38" w:author="MTK" w:date="2021-05-24T15:46: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 xml:space="preserve">with the same </w:t>
            </w:r>
            <w:ins w:id="39" w:author="MTK" w:date="2021-05-24T15:46:00Z">
              <w:r>
                <w:rPr>
                  <w:rFonts w:ascii="Times" w:hAnsi="Times"/>
                  <w:szCs w:val="24"/>
                  <w:lang w:eastAsia="x-none"/>
                </w:rPr>
                <w:t xml:space="preserve">or smaller </w:t>
              </w:r>
            </w:ins>
            <w:r w:rsidRPr="00252AE6">
              <w:rPr>
                <w:rFonts w:ascii="Times" w:hAnsi="Times"/>
                <w:szCs w:val="24"/>
                <w:lang w:eastAsia="x-none"/>
              </w:rPr>
              <w:t>frequency range as CORESET#0 to receive GC-PDCCH/PDSCH carrying MCCH</w:t>
            </w:r>
            <w:r w:rsidRPr="00FE480D">
              <w:rPr>
                <w:rFonts w:ascii="Times" w:hAnsi="Times"/>
                <w:szCs w:val="24"/>
                <w:lang w:eastAsia="x-none"/>
              </w:rPr>
              <w:t>.</w:t>
            </w:r>
          </w:p>
          <w:p w14:paraId="244BCE58" w14:textId="77777777" w:rsidR="00306736" w:rsidRDefault="00306736" w:rsidP="00306736">
            <w:pPr>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According to the same logic, the proposal can be updated as followings:</w:t>
            </w:r>
          </w:p>
          <w:p w14:paraId="0B37CA9B" w14:textId="77777777" w:rsidR="00306736" w:rsidRPr="00FE480D" w:rsidRDefault="00306736" w:rsidP="00306736">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del w:id="40" w:author="MTK" w:date="2021-05-24T15:48:00Z">
              <w:r w:rsidRPr="00252AE6" w:rsidDel="00C51CC7">
                <w:rPr>
                  <w:rFonts w:ascii="Times" w:hAnsi="Times"/>
                  <w:szCs w:val="24"/>
                  <w:lang w:eastAsia="x-none"/>
                </w:rPr>
                <w:delText xml:space="preserve">bandwidth </w:delText>
              </w:r>
            </w:del>
            <w:ins w:id="41" w:author="MTK" w:date="2021-05-24T15:48: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42" w:author="MTK" w:date="2021-05-24T15:48:00Z">
              <w:r>
                <w:rPr>
                  <w:rFonts w:ascii="Times" w:hAnsi="Times"/>
                  <w:szCs w:val="24"/>
                  <w:lang w:eastAsia="x-none"/>
                </w:rPr>
                <w:t xml:space="preserve"> or smaller</w:t>
              </w:r>
            </w:ins>
            <w:r w:rsidRPr="00252AE6">
              <w:rPr>
                <w:rFonts w:ascii="Times" w:hAnsi="Times"/>
                <w:szCs w:val="24"/>
                <w:lang w:eastAsia="x-none"/>
              </w:rPr>
              <w:t xml:space="preserv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76645E78" w14:textId="77777777" w:rsidR="00306736" w:rsidRPr="00FE480D" w:rsidRDefault="00306736" w:rsidP="00306736">
            <w:pPr>
              <w:pStyle w:val="a"/>
              <w:numPr>
                <w:ilvl w:val="0"/>
                <w:numId w:val="21"/>
              </w:numPr>
            </w:pPr>
            <w:r w:rsidRPr="00FE480D">
              <w:t xml:space="preserve">Note that the UE that 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044CDBC1" w14:textId="03890A59" w:rsidR="00306736" w:rsidRPr="00FE480D" w:rsidRDefault="00306736" w:rsidP="00306736">
            <w:pPr>
              <w:rPr>
                <w:rFonts w:ascii="Times" w:hAnsi="Times"/>
                <w:b/>
                <w:bCs/>
                <w:szCs w:val="24"/>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are Ok with the proposal.</w:t>
            </w:r>
          </w:p>
        </w:tc>
      </w:tr>
      <w:tr w:rsidR="00D76FF4" w:rsidRPr="002627B0" w14:paraId="307EB203" w14:textId="77777777" w:rsidTr="009E7AAF">
        <w:tc>
          <w:tcPr>
            <w:tcW w:w="1650" w:type="dxa"/>
          </w:tcPr>
          <w:p w14:paraId="494369FF" w14:textId="5415C5AA" w:rsidR="00D76FF4" w:rsidRDefault="00D76FF4" w:rsidP="00D76FF4">
            <w:pPr>
              <w:rPr>
                <w:rFonts w:eastAsia="DengXian"/>
                <w:lang w:eastAsia="zh-CN"/>
              </w:rPr>
            </w:pPr>
            <w:r>
              <w:rPr>
                <w:rFonts w:eastAsia="DengXian" w:hint="eastAsia"/>
                <w:lang w:eastAsia="zh-CN"/>
              </w:rPr>
              <w:t>Z</w:t>
            </w:r>
            <w:r>
              <w:rPr>
                <w:rFonts w:eastAsia="DengXian"/>
                <w:lang w:eastAsia="zh-CN"/>
              </w:rPr>
              <w:t>TE</w:t>
            </w:r>
          </w:p>
        </w:tc>
        <w:tc>
          <w:tcPr>
            <w:tcW w:w="7979" w:type="dxa"/>
          </w:tcPr>
          <w:p w14:paraId="624CFA19" w14:textId="77777777" w:rsidR="00D76FF4" w:rsidRDefault="00D76FF4" w:rsidP="00D76FF4">
            <w:pPr>
              <w:rPr>
                <w:rFonts w:ascii="Times" w:eastAsia="DengXian" w:hAnsi="Times"/>
                <w:szCs w:val="24"/>
                <w:lang w:eastAsia="zh-CN"/>
              </w:rPr>
            </w:pPr>
            <w:r>
              <w:rPr>
                <w:rFonts w:ascii="Times" w:eastAsia="DengXian" w:hAnsi="Times" w:hint="eastAsia"/>
                <w:szCs w:val="24"/>
                <w:lang w:eastAsia="zh-CN"/>
              </w:rPr>
              <w:t>W</w:t>
            </w:r>
            <w:r>
              <w:rPr>
                <w:rFonts w:ascii="Times" w:eastAsia="DengXian" w:hAnsi="Times"/>
                <w:szCs w:val="24"/>
                <w:lang w:eastAsia="zh-CN"/>
              </w:rPr>
              <w:t>e are fine with all the three proposals.</w:t>
            </w:r>
          </w:p>
          <w:p w14:paraId="3E238E23" w14:textId="77777777" w:rsidR="00D76FF4" w:rsidRDefault="00D76FF4" w:rsidP="00D76FF4">
            <w:pPr>
              <w:rPr>
                <w:rFonts w:ascii="Times" w:eastAsia="DengXian" w:hAnsi="Times"/>
                <w:szCs w:val="24"/>
                <w:lang w:eastAsia="zh-CN"/>
              </w:rPr>
            </w:pPr>
            <w:r>
              <w:rPr>
                <w:rFonts w:ascii="Times" w:eastAsia="DengXian" w:hAnsi="Times"/>
                <w:szCs w:val="24"/>
                <w:lang w:eastAsia="zh-CN"/>
              </w:rPr>
              <w:t>Regarding Lenovo’s change, we prefer current wording from FL proposal, which is exactly the same as what asked by RAN2 in the LS. We should try to keep the consistence, otherwise, RAN2 may be confused.</w:t>
            </w:r>
          </w:p>
          <w:p w14:paraId="7510B49F" w14:textId="77777777" w:rsidR="00D76FF4" w:rsidRDefault="00D76FF4" w:rsidP="00D76FF4">
            <w:pPr>
              <w:rPr>
                <w:rFonts w:ascii="Times" w:eastAsia="DengXian" w:hAnsi="Times"/>
                <w:szCs w:val="24"/>
                <w:lang w:eastAsia="zh-CN"/>
              </w:rPr>
            </w:pPr>
            <w:r>
              <w:rPr>
                <w:rFonts w:ascii="Times" w:eastAsia="DengXian" w:hAnsi="Times"/>
                <w:szCs w:val="24"/>
                <w:lang w:eastAsia="zh-CN"/>
              </w:rPr>
              <w:t>Since some companies still comment about the CFR configuration for MCCH. In the first round of discussion, companies have diverging views on whether to have CFR for MCCH. From our perspective, the current proposals are the best middle ground between companies, which answer RAN2 questions and also make some progress. But to address companies’ comments for the CFR, we may add the following FFS for the three proposals above.</w:t>
            </w:r>
          </w:p>
          <w:p w14:paraId="1CEE24C9" w14:textId="77777777" w:rsidR="00D76FF4" w:rsidRPr="00005DBA" w:rsidRDefault="00D76FF4" w:rsidP="00D76FF4">
            <w:pPr>
              <w:pStyle w:val="a"/>
              <w:numPr>
                <w:ilvl w:val="0"/>
                <w:numId w:val="21"/>
              </w:numPr>
              <w:rPr>
                <w:color w:val="FF0000"/>
                <w:u w:val="single"/>
              </w:rPr>
            </w:pPr>
            <w:r w:rsidRPr="00005DBA">
              <w:rPr>
                <w:color w:val="FF0000"/>
                <w:u w:val="single"/>
              </w:rPr>
              <w:t>Whether a CFR needs to be configured to receive GC-PDCCH/PDSCH carrying MCCH.</w:t>
            </w:r>
          </w:p>
          <w:p w14:paraId="3A462824" w14:textId="77777777" w:rsidR="00D76FF4" w:rsidRPr="00FE480D" w:rsidRDefault="00D76FF4" w:rsidP="00D76FF4">
            <w:pPr>
              <w:rPr>
                <w:rFonts w:ascii="Times" w:hAnsi="Times"/>
                <w:b/>
                <w:bCs/>
                <w:szCs w:val="24"/>
                <w:lang w:eastAsia="x-none"/>
              </w:rPr>
            </w:pPr>
          </w:p>
        </w:tc>
      </w:tr>
      <w:tr w:rsidR="00EA1D12" w:rsidRPr="002627B0" w14:paraId="43410CB2" w14:textId="77777777" w:rsidTr="009E7AAF">
        <w:tc>
          <w:tcPr>
            <w:tcW w:w="1650" w:type="dxa"/>
          </w:tcPr>
          <w:p w14:paraId="2D725461" w14:textId="0330AE0C" w:rsidR="00EA1D12" w:rsidRDefault="00EA1D12" w:rsidP="00EA1D12">
            <w:pPr>
              <w:rPr>
                <w:rFonts w:eastAsia="DengXian" w:hint="eastAsia"/>
                <w:lang w:eastAsia="zh-CN"/>
              </w:rPr>
            </w:pPr>
            <w:r>
              <w:rPr>
                <w:rFonts w:eastAsia="맑은 고딕" w:hint="eastAsia"/>
                <w:lang w:eastAsia="ko-KR"/>
              </w:rPr>
              <w:t>Samsung</w:t>
            </w:r>
          </w:p>
        </w:tc>
        <w:tc>
          <w:tcPr>
            <w:tcW w:w="7979" w:type="dxa"/>
          </w:tcPr>
          <w:p w14:paraId="7D91C066" w14:textId="77777777" w:rsidR="00EA1D12" w:rsidRPr="00D6554D" w:rsidRDefault="00EA1D12" w:rsidP="00EA1D12">
            <w:pPr>
              <w:rPr>
                <w:rFonts w:ascii="Times" w:hAnsi="Times"/>
                <w:szCs w:val="24"/>
                <w:lang w:eastAsia="x-none"/>
              </w:rPr>
            </w:pPr>
            <w:r w:rsidRPr="00FE480D">
              <w:rPr>
                <w:rFonts w:ascii="Times" w:hAnsi="Times"/>
                <w:b/>
                <w:bCs/>
                <w:szCs w:val="24"/>
                <w:lang w:eastAsia="x-none"/>
              </w:rPr>
              <w:t>Proposal 2.1-1rev3</w:t>
            </w:r>
            <w:r>
              <w:rPr>
                <w:rFonts w:ascii="Times" w:hAnsi="Times" w:hint="eastAsia"/>
                <w:b/>
                <w:bCs/>
                <w:szCs w:val="24"/>
                <w:lang w:eastAsia="ko-KR"/>
              </w:rPr>
              <w:t xml:space="preserve">: </w:t>
            </w:r>
            <w:r w:rsidRPr="00D6554D">
              <w:rPr>
                <w:rFonts w:ascii="Times" w:hAnsi="Times" w:hint="eastAsia"/>
                <w:szCs w:val="24"/>
                <w:lang w:eastAsia="x-none"/>
              </w:rPr>
              <w:t>OK</w:t>
            </w:r>
          </w:p>
          <w:p w14:paraId="5B8EF22E" w14:textId="77777777" w:rsidR="00EA1D12" w:rsidRDefault="00EA1D12" w:rsidP="00EA1D12">
            <w:pPr>
              <w:rPr>
                <w:rFonts w:ascii="Times" w:hAnsi="Times"/>
                <w:szCs w:val="24"/>
                <w:lang w:eastAsia="x-none"/>
              </w:rPr>
            </w:pPr>
            <w:r w:rsidRPr="00FE480D">
              <w:rPr>
                <w:rFonts w:ascii="Times" w:hAnsi="Times"/>
                <w:b/>
                <w:bCs/>
                <w:szCs w:val="24"/>
                <w:lang w:eastAsia="x-none"/>
              </w:rPr>
              <w:lastRenderedPageBreak/>
              <w:t>Proposal 2.1-3rev2</w:t>
            </w:r>
            <w:r w:rsidRPr="00D6554D">
              <w:rPr>
                <w:rFonts w:ascii="Times" w:hAnsi="Times"/>
                <w:szCs w:val="24"/>
                <w:lang w:eastAsia="x-none"/>
              </w:rPr>
              <w:t>:</w:t>
            </w:r>
            <w:r>
              <w:rPr>
                <w:rFonts w:ascii="Times" w:hAnsi="Times"/>
                <w:b/>
                <w:bCs/>
                <w:szCs w:val="24"/>
                <w:lang w:eastAsia="ko-KR"/>
              </w:rPr>
              <w:t xml:space="preserve"> </w:t>
            </w:r>
            <w:r w:rsidRPr="00D6554D">
              <w:rPr>
                <w:rFonts w:ascii="Times" w:hAnsi="Times"/>
                <w:szCs w:val="24"/>
                <w:lang w:eastAsia="x-none"/>
              </w:rPr>
              <w:t>Ok to study itself,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 </w:t>
            </w:r>
          </w:p>
          <w:p w14:paraId="161BCAD5" w14:textId="15EDB97D" w:rsidR="00EA1D12" w:rsidRDefault="00EA1D12" w:rsidP="00EA1D12">
            <w:pPr>
              <w:rPr>
                <w:rFonts w:ascii="Times" w:eastAsia="DengXian" w:hAnsi="Times" w:hint="eastAsia"/>
                <w:szCs w:val="24"/>
                <w:lang w:eastAsia="zh-CN"/>
              </w:rPr>
            </w:pPr>
            <w:r w:rsidRPr="00FE480D">
              <w:rPr>
                <w:rFonts w:ascii="Times" w:hAnsi="Times"/>
                <w:b/>
                <w:bCs/>
                <w:szCs w:val="24"/>
                <w:lang w:eastAsia="x-none"/>
              </w:rPr>
              <w:t>Proposal 2.1-2rev1</w:t>
            </w:r>
            <w:r>
              <w:rPr>
                <w:rFonts w:ascii="Times" w:hAnsi="Times"/>
                <w:b/>
                <w:bCs/>
                <w:szCs w:val="24"/>
                <w:lang w:eastAsia="x-none"/>
              </w:rPr>
              <w:t>:</w:t>
            </w:r>
            <w:r w:rsidRPr="00D6554D">
              <w:rPr>
                <w:rFonts w:ascii="Times" w:hAnsi="Times"/>
                <w:szCs w:val="24"/>
                <w:lang w:eastAsia="x-none"/>
              </w:rPr>
              <w:t xml:space="preserve"> OK</w:t>
            </w:r>
          </w:p>
        </w:tc>
      </w:tr>
    </w:tbl>
    <w:p w14:paraId="489294EF" w14:textId="77777777" w:rsidR="004165F5" w:rsidRDefault="004165F5" w:rsidP="002934E4"/>
    <w:p w14:paraId="0FF9985A" w14:textId="5344D427" w:rsidR="002934E4" w:rsidRPr="00F65E61" w:rsidRDefault="002934E4" w:rsidP="004165F5">
      <w:pPr>
        <w:pStyle w:val="2"/>
        <w:numPr>
          <w:ilvl w:val="1"/>
          <w:numId w:val="2"/>
        </w:numPr>
      </w:pPr>
      <w:r>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4165F5">
      <w:pPr>
        <w:pStyle w:val="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ae"/>
        <w:tblW w:w="0" w:type="auto"/>
        <w:tblLook w:val="04A0" w:firstRow="1" w:lastRow="0" w:firstColumn="1" w:lastColumn="0" w:noHBand="0" w:noVBand="1"/>
      </w:tblPr>
      <w:tblGrid>
        <w:gridCol w:w="9629"/>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6DBCF83F"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w:t>
            </w:r>
            <w:r w:rsidR="002A2854" w:rsidRPr="00436BAD">
              <w:rPr>
                <w:sz w:val="16"/>
                <w:szCs w:val="16"/>
                <w:lang w:eastAsia="en-US"/>
              </w:rPr>
              <w:t>e</w:t>
            </w:r>
            <w:r w:rsidRPr="00436BAD">
              <w:rPr>
                <w:sz w:val="16"/>
                <w:szCs w:val="16"/>
                <w:lang w:eastAsia="en-US"/>
              </w:rPr>
              <w:t>s, define/configure common frequency resource(s) for group-common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419BA13F" w14:textId="77973596"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w:t>
            </w:r>
            <w:r w:rsidR="002A2854" w:rsidRPr="00436BAD">
              <w:rPr>
                <w:rFonts w:ascii="Times" w:hAnsi="Times"/>
                <w:sz w:val="16"/>
                <w:szCs w:val="16"/>
                <w:lang w:eastAsia="en-US"/>
              </w:rPr>
              <w:t>e</w:t>
            </w:r>
            <w:r w:rsidRPr="00436BAD">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CA09A1">
            <w:pPr>
              <w:numPr>
                <w:ilvl w:val="0"/>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[Case E] the case where a CFR is defined based on a configured BWP. </w:t>
            </w:r>
          </w:p>
          <w:p w14:paraId="38A2C990"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581B6A16"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a configured BWP for MBS is needed or not.</w:t>
            </w:r>
          </w:p>
          <w:p w14:paraId="2EC1A07D"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whether </w:t>
            </w:r>
            <w:r w:rsidRPr="00436BAD">
              <w:rPr>
                <w:rFonts w:ascii="Times" w:eastAsia="SimSun" w:hAnsi="Times" w:cs="Times"/>
                <w:sz w:val="16"/>
                <w:szCs w:val="16"/>
                <w:lang w:eastAsia="zh-CN"/>
              </w:rPr>
              <w:t>BWP switching is needed or not.</w:t>
            </w:r>
          </w:p>
          <w:p w14:paraId="5536B4B9"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configured BWP has the following properties:</w:t>
            </w:r>
          </w:p>
          <w:p w14:paraId="2EC00AD4"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CFR has the frequency resources identical to the configured BWP.</w:t>
            </w:r>
          </w:p>
          <w:p w14:paraId="0A82946F"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needs to fully contain the initial BWP in frequency domain and has the same SCS and CP as the initial BWP. </w:t>
            </w:r>
          </w:p>
          <w:p w14:paraId="4E85245D"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Note: The configured BWP is not larger than the carrier bandwidth</w:t>
            </w:r>
          </w:p>
          <w:p w14:paraId="64D0ECE8" w14:textId="77777777" w:rsidR="0052753B" w:rsidRPr="00436BAD" w:rsidRDefault="0052753B"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case where the initial BWP fully contains the CFR in the frequency domain.</w:t>
            </w:r>
          </w:p>
          <w:p w14:paraId="3E1D7A6A" w14:textId="77777777" w:rsidR="0052753B" w:rsidRPr="00436BAD" w:rsidRDefault="0052753B"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sub-cases are considered:</w:t>
            </w:r>
          </w:p>
          <w:p w14:paraId="0BEE1133"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EEFC069" w14:textId="77777777" w:rsidR="002A2854" w:rsidRDefault="002A2854" w:rsidP="002A2854">
            <w:pPr>
              <w:pStyle w:val="a"/>
              <w:rPr>
                <w:rFonts w:ascii="Times" w:eastAsia="SimSun" w:hAnsi="Times" w:cs="Times"/>
                <w:sz w:val="16"/>
                <w:szCs w:val="16"/>
                <w:lang w:eastAsia="x-none"/>
              </w:rPr>
            </w:pPr>
          </w:p>
          <w:p w14:paraId="09B7F30C"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70F3CC61"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case where the initial BWP has same size as the CFR in the frequency domain. </w:t>
            </w:r>
          </w:p>
          <w:p w14:paraId="5CB87CC8" w14:textId="77777777" w:rsidR="0052753B" w:rsidRPr="00436BAD" w:rsidRDefault="0052753B"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two sub-cases are considered:</w:t>
            </w:r>
          </w:p>
          <w:p w14:paraId="2C97FEB7" w14:textId="77777777" w:rsidR="0052753B" w:rsidRPr="00436BAD" w:rsidRDefault="0052753B"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BD38345"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4165F5">
      <w:pPr>
        <w:pStyle w:val="3"/>
        <w:numPr>
          <w:ilvl w:val="2"/>
          <w:numId w:val="2"/>
        </w:numPr>
        <w:rPr>
          <w:b/>
          <w:bCs/>
        </w:rPr>
      </w:pPr>
      <w:r>
        <w:rPr>
          <w:b/>
          <w:bCs/>
        </w:rPr>
        <w:t>Tdoc</w:t>
      </w:r>
      <w:r w:rsidR="00CC18ED">
        <w:rPr>
          <w:b/>
          <w:bCs/>
        </w:rPr>
        <w:t xml:space="preserve"> analysis</w:t>
      </w:r>
    </w:p>
    <w:p w14:paraId="052C686E" w14:textId="77777777" w:rsidR="00F767C0" w:rsidRDefault="00F767C0" w:rsidP="00CA09A1">
      <w:pPr>
        <w:pStyle w:val="a"/>
        <w:numPr>
          <w:ilvl w:val="0"/>
          <w:numId w:val="20"/>
        </w:numPr>
      </w:pPr>
      <w:r>
        <w:t>In [</w:t>
      </w:r>
      <w:r w:rsidRPr="00F767C0">
        <w:t>R1-2104250</w:t>
      </w:r>
      <w:r>
        <w:t>, Huawei et al.]</w:t>
      </w:r>
    </w:p>
    <w:p w14:paraId="13AEF2E6" w14:textId="63827D3E" w:rsidR="00F767C0" w:rsidRDefault="00F767C0" w:rsidP="00CA09A1">
      <w:pPr>
        <w:pStyle w:val="a"/>
        <w:numPr>
          <w:ilvl w:val="1"/>
          <w:numId w:val="20"/>
        </w:numPr>
      </w:pPr>
      <w:r w:rsidRPr="00F767C0">
        <w:t>Proposal 1: Separate CFR configurations for MCCH and MTCH(s) can be supported.  </w:t>
      </w:r>
    </w:p>
    <w:p w14:paraId="712DF33F" w14:textId="24C92490" w:rsidR="00CE6BA8" w:rsidRDefault="00CE6BA8" w:rsidP="00CA09A1">
      <w:pPr>
        <w:pStyle w:val="a"/>
        <w:numPr>
          <w:ilvl w:val="1"/>
          <w:numId w:val="20"/>
        </w:numPr>
      </w:pPr>
      <w:r>
        <w:t>They discuss “</w:t>
      </w:r>
      <w:r w:rsidRPr="00CE6BA8">
        <w:rPr>
          <w:i/>
          <w:iCs/>
        </w:rPr>
        <w:t>For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w:t>
      </w:r>
      <w:r w:rsidR="002A2854" w:rsidRPr="00CE6BA8">
        <w:rPr>
          <w:i/>
          <w:iCs/>
        </w:rPr>
        <w:t>e</w:t>
      </w:r>
      <w:r w:rsidRPr="00CE6BA8">
        <w:rPr>
          <w:i/>
          <w:iCs/>
        </w:rPr>
        <w:t>s to always stay in 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CA09A1">
      <w:pPr>
        <w:pStyle w:val="a"/>
        <w:numPr>
          <w:ilvl w:val="1"/>
          <w:numId w:val="20"/>
        </w:numPr>
      </w:pPr>
      <w:r w:rsidRPr="00F767C0">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CA09A1">
      <w:pPr>
        <w:pStyle w:val="a"/>
        <w:numPr>
          <w:ilvl w:val="0"/>
          <w:numId w:val="20"/>
        </w:numPr>
      </w:pPr>
      <w:r>
        <w:t>In [</w:t>
      </w:r>
      <w:r w:rsidRPr="00A62224">
        <w:t>R1-2104338</w:t>
      </w:r>
      <w:r>
        <w:t>, ZTE]</w:t>
      </w:r>
    </w:p>
    <w:p w14:paraId="2FA02629" w14:textId="77777777" w:rsidR="003C3E6B" w:rsidRDefault="003C3E6B" w:rsidP="00CA09A1">
      <w:pPr>
        <w:pStyle w:val="a"/>
        <w:numPr>
          <w:ilvl w:val="1"/>
          <w:numId w:val="20"/>
        </w:numPr>
      </w:pPr>
      <w:r>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CA09A1">
      <w:pPr>
        <w:pStyle w:val="a"/>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CA09A1">
      <w:pPr>
        <w:pStyle w:val="a"/>
        <w:numPr>
          <w:ilvl w:val="1"/>
          <w:numId w:val="20"/>
        </w:numPr>
      </w:pPr>
      <w:r w:rsidRPr="00466B1E">
        <w:t>Observation 2: Case B can be implemented through FDRA under case A.</w:t>
      </w:r>
    </w:p>
    <w:p w14:paraId="16F96309" w14:textId="77777777" w:rsidR="003C3E6B" w:rsidRDefault="003C3E6B" w:rsidP="00CA09A1">
      <w:pPr>
        <w:pStyle w:val="a"/>
        <w:numPr>
          <w:ilvl w:val="1"/>
          <w:numId w:val="20"/>
        </w:numPr>
      </w:pPr>
      <w:r w:rsidRPr="00466B1E">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78591B32" w14:textId="4C453390" w:rsidR="003C3E6B" w:rsidRDefault="003C3E6B" w:rsidP="00CA09A1">
      <w:pPr>
        <w:pStyle w:val="a"/>
        <w:numPr>
          <w:ilvl w:val="1"/>
          <w:numId w:val="20"/>
        </w:numPr>
      </w:pPr>
      <w:r>
        <w:t>Proposal 1: Case D-2 (Initial DL BWP configured by SIB1 fully contains CFR, CFR is not required to contain CORESET#0) can be used to increase the MBS transmission capacity for bandwidth-restricted U</w:t>
      </w:r>
      <w:r w:rsidR="002A2854">
        <w:t>e</w:t>
      </w:r>
      <w:r>
        <w:t>s, e.g., Redcap UE. FFS: other restrictions on CFR configuration.</w:t>
      </w:r>
    </w:p>
    <w:p w14:paraId="0D753F95" w14:textId="16BFA38B" w:rsidR="003C3E6B" w:rsidRDefault="003C3E6B" w:rsidP="00CA09A1">
      <w:pPr>
        <w:pStyle w:val="a"/>
        <w:numPr>
          <w:ilvl w:val="1"/>
          <w:numId w:val="20"/>
        </w:numPr>
      </w:pPr>
      <w:r>
        <w:t>They discuss “</w:t>
      </w:r>
      <w:r w:rsidRPr="004165FF">
        <w:rPr>
          <w:i/>
          <w:iCs/>
        </w:rPr>
        <w:t>As the CFR and the initial BWP use the same numerology, and the CFR fully contains the initial BWP. In addition, the UE</w:t>
      </w:r>
      <w:r w:rsidR="002A2854">
        <w:rPr>
          <w:i/>
          <w:iCs/>
        </w:rPr>
        <w:t>’</w:t>
      </w:r>
      <w:r w:rsidRPr="004165FF">
        <w:rPr>
          <w:i/>
          <w:iCs/>
        </w:rPr>
        <w:t>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CA09A1">
      <w:pPr>
        <w:pStyle w:val="a"/>
        <w:numPr>
          <w:ilvl w:val="1"/>
          <w:numId w:val="20"/>
        </w:numPr>
      </w:pPr>
      <w:r>
        <w:t>Observation 4: As the most direct way to expand the MBS transmission capacity, case E decouples the CFR and the initial BWP configured by SIB1, by which the impact on legacy UE can be avoided.</w:t>
      </w:r>
    </w:p>
    <w:p w14:paraId="4D9575AB" w14:textId="6820A6A2" w:rsidR="003C3E6B" w:rsidRDefault="003C3E6B" w:rsidP="00CA09A1">
      <w:pPr>
        <w:pStyle w:val="a"/>
        <w:numPr>
          <w:ilvl w:val="1"/>
          <w:numId w:val="20"/>
        </w:numPr>
      </w:pPr>
      <w:r>
        <w:t xml:space="preserve">Proposal 2: Case E should be supported in R17 NR MBS. </w:t>
      </w:r>
      <w:r w:rsidR="002A2854">
        <w:t>–</w:t>
      </w:r>
      <w:r>
        <w:t xml:space="preserve">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CA09A1">
      <w:pPr>
        <w:pStyle w:val="a"/>
        <w:numPr>
          <w:ilvl w:val="0"/>
          <w:numId w:val="20"/>
        </w:numPr>
      </w:pPr>
      <w:r>
        <w:t xml:space="preserve">In </w:t>
      </w:r>
      <w:r w:rsidR="00021729">
        <w:t>[</w:t>
      </w:r>
      <w:r w:rsidR="00021729" w:rsidRPr="00021729">
        <w:t>R1-2104493</w:t>
      </w:r>
      <w:r w:rsidR="00021729">
        <w:t xml:space="preserve">, </w:t>
      </w:r>
      <w:r>
        <w:t>CATT]</w:t>
      </w:r>
    </w:p>
    <w:p w14:paraId="6844F5FC" w14:textId="77777777" w:rsidR="00E71EE4" w:rsidRDefault="00E71EE4" w:rsidP="00CA09A1">
      <w:pPr>
        <w:pStyle w:val="a"/>
        <w:numPr>
          <w:ilvl w:val="1"/>
          <w:numId w:val="20"/>
        </w:numPr>
      </w:pPr>
      <w:r>
        <w:t>This contribution does not separate the CFR discussion into MCCH and MTCH channels.</w:t>
      </w:r>
    </w:p>
    <w:p w14:paraId="581405BC" w14:textId="005F40A6" w:rsidR="000954D4" w:rsidRDefault="000954D4" w:rsidP="00CA09A1">
      <w:pPr>
        <w:pStyle w:val="a"/>
        <w:numPr>
          <w:ilvl w:val="1"/>
          <w:numId w:val="20"/>
        </w:numPr>
      </w:pPr>
      <w:r w:rsidRPr="000954D4">
        <w:t xml:space="preserve">Proposal 1: The case where a CFR is defined based on a configured BWP (Case E) is not supported due to the BWP switching.  </w:t>
      </w:r>
    </w:p>
    <w:p w14:paraId="47BEAEB9" w14:textId="2A1D3D2A" w:rsidR="00021729" w:rsidRDefault="00021729" w:rsidP="00CA09A1">
      <w:pPr>
        <w:pStyle w:val="a"/>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EBB36B6" w14:textId="77777777" w:rsidR="00021729" w:rsidRDefault="00021729" w:rsidP="00CA09A1">
      <w:pPr>
        <w:pStyle w:val="a"/>
        <w:numPr>
          <w:ilvl w:val="1"/>
          <w:numId w:val="20"/>
        </w:numPr>
      </w:pPr>
      <w:r>
        <w:lastRenderedPageBreak/>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CA09A1">
      <w:pPr>
        <w:pStyle w:val="a"/>
        <w:numPr>
          <w:ilvl w:val="1"/>
          <w:numId w:val="20"/>
        </w:numPr>
      </w:pPr>
      <w:r>
        <w:t>Proposal 4: The current SLIV indication mechanism can be reused for common frequency resource of starting PRB and length of PRBs.</w:t>
      </w:r>
    </w:p>
    <w:p w14:paraId="2A75943E" w14:textId="77777777" w:rsidR="006265C9" w:rsidRDefault="006265C9" w:rsidP="00CA09A1">
      <w:pPr>
        <w:pStyle w:val="a"/>
        <w:numPr>
          <w:ilvl w:val="0"/>
          <w:numId w:val="20"/>
        </w:numPr>
      </w:pPr>
      <w:r>
        <w:t>In [</w:t>
      </w:r>
      <w:r w:rsidRPr="00187D81">
        <w:t>R1-2104552</w:t>
      </w:r>
      <w:r>
        <w:t>, Nokia]</w:t>
      </w:r>
    </w:p>
    <w:p w14:paraId="7BC4D28E" w14:textId="3A097D42" w:rsidR="006265C9" w:rsidRDefault="006265C9" w:rsidP="00CA09A1">
      <w:pPr>
        <w:pStyle w:val="a"/>
        <w:numPr>
          <w:ilvl w:val="1"/>
          <w:numId w:val="20"/>
        </w:numPr>
      </w:pPr>
      <w:r w:rsidRPr="00187D81">
        <w:t>Proposal-1: Support CFR [Case-A/C/D/E], but do not support CFR [Case-B].</w:t>
      </w:r>
    </w:p>
    <w:p w14:paraId="25EE8BFB" w14:textId="77777777" w:rsidR="00D850C9" w:rsidRDefault="00D850C9" w:rsidP="00CA09A1">
      <w:pPr>
        <w:pStyle w:val="a"/>
        <w:numPr>
          <w:ilvl w:val="0"/>
          <w:numId w:val="20"/>
        </w:numPr>
      </w:pPr>
      <w:r>
        <w:t>In [</w:t>
      </w:r>
      <w:r w:rsidRPr="00D850C9">
        <w:t>R1-2104634</w:t>
      </w:r>
      <w:r>
        <w:t>, CMCC]</w:t>
      </w:r>
    </w:p>
    <w:p w14:paraId="76BE457D" w14:textId="3188A2FB" w:rsidR="000C7BF2" w:rsidRDefault="000C7BF2" w:rsidP="00CA09A1">
      <w:pPr>
        <w:pStyle w:val="a"/>
        <w:numPr>
          <w:ilvl w:val="1"/>
          <w:numId w:val="20"/>
        </w:numPr>
      </w:pPr>
      <w:r>
        <w:t>Proposal 8. For RRC_IDLE/RRC_INACTIVE U</w:t>
      </w:r>
      <w:r w:rsidR="002A2854">
        <w:t>e</w:t>
      </w:r>
      <w:r>
        <w:t>s, Case A and Case C can be supported as configured/defined specific CFR for group-common PDCCH/PDSCH.</w:t>
      </w:r>
    </w:p>
    <w:p w14:paraId="19171788" w14:textId="1A7777BE" w:rsidR="00D850C9" w:rsidRDefault="000C7BF2" w:rsidP="00CA09A1">
      <w:pPr>
        <w:pStyle w:val="a"/>
        <w:numPr>
          <w:ilvl w:val="1"/>
          <w:numId w:val="20"/>
        </w:numPr>
      </w:pPr>
      <w:r>
        <w:t>Proposal 9. If initial DL BWP is configured by SIB1 which larger than CORESET0, gNB can configure whether the CFR equals to the bandwidth of CORESET0 (Case A) or initial DL BWP (Case C).</w:t>
      </w:r>
    </w:p>
    <w:p w14:paraId="7439749C" w14:textId="474B5414" w:rsidR="00A51EF7" w:rsidRDefault="00A51EF7" w:rsidP="00CA09A1">
      <w:pPr>
        <w:pStyle w:val="a"/>
        <w:numPr>
          <w:ilvl w:val="0"/>
          <w:numId w:val="20"/>
        </w:numPr>
      </w:pPr>
      <w:r>
        <w:t>In [</w:t>
      </w:r>
      <w:r w:rsidRPr="00A51EF7">
        <w:t>R1-2104697</w:t>
      </w:r>
      <w:r>
        <w:t>, Qualcomm]</w:t>
      </w:r>
    </w:p>
    <w:p w14:paraId="5D56F9A2" w14:textId="77777777" w:rsidR="00A51EF7" w:rsidRDefault="00A51EF7" w:rsidP="00CA09A1">
      <w:pPr>
        <w:pStyle w:val="a"/>
        <w:numPr>
          <w:ilvl w:val="1"/>
          <w:numId w:val="20"/>
        </w:numPr>
      </w:pPr>
      <w:r>
        <w:t>Proposal 1: Separate CFR configuration for MCCH/MTCH.</w:t>
      </w:r>
    </w:p>
    <w:p w14:paraId="43A754C3" w14:textId="77777777" w:rsidR="00A51EF7" w:rsidRDefault="00A51EF7" w:rsidP="00CA09A1">
      <w:pPr>
        <w:pStyle w:val="a"/>
        <w:numPr>
          <w:ilvl w:val="2"/>
          <w:numId w:val="20"/>
        </w:numPr>
      </w:pPr>
      <w:r>
        <w:t>For MTCH, the CFR can be configured with the frequency size same as CORESET#0 or initial BWP or larger than that of initial BWP.</w:t>
      </w:r>
    </w:p>
    <w:p w14:paraId="71B3A36D" w14:textId="146CB2E2" w:rsidR="00A51EF7" w:rsidRPr="00F65E61" w:rsidRDefault="00A51EF7" w:rsidP="00CA09A1">
      <w:pPr>
        <w:pStyle w:val="a"/>
        <w:numPr>
          <w:ilvl w:val="1"/>
          <w:numId w:val="20"/>
        </w:numPr>
      </w:pPr>
      <w:r>
        <w:t>Proposal 2: The CFR for broadcast is defined as a Broadcast BWP.</w:t>
      </w:r>
    </w:p>
    <w:p w14:paraId="1D5BA6C1" w14:textId="77777777" w:rsidR="00AC00CA" w:rsidRDefault="00AC00CA" w:rsidP="00CA09A1">
      <w:pPr>
        <w:pStyle w:val="a"/>
        <w:numPr>
          <w:ilvl w:val="0"/>
          <w:numId w:val="20"/>
        </w:numPr>
      </w:pPr>
      <w:r>
        <w:t>[</w:t>
      </w:r>
      <w:r w:rsidRPr="00AC00CA">
        <w:t>R1-2104761</w:t>
      </w:r>
      <w:r>
        <w:t>, OPPO]</w:t>
      </w:r>
    </w:p>
    <w:p w14:paraId="0C3AE9B4" w14:textId="77777777" w:rsidR="0055637B" w:rsidRDefault="0055637B" w:rsidP="00CA09A1">
      <w:pPr>
        <w:pStyle w:val="a"/>
        <w:numPr>
          <w:ilvl w:val="1"/>
          <w:numId w:val="20"/>
        </w:numPr>
      </w:pPr>
      <w:r>
        <w:t>This contribution does not separate the CFR discussion into MCCH and MTCH channels.</w:t>
      </w:r>
    </w:p>
    <w:p w14:paraId="4B2448BA" w14:textId="1B1C4E4B" w:rsidR="0055637B" w:rsidRDefault="0055637B" w:rsidP="00CA09A1">
      <w:pPr>
        <w:pStyle w:val="a"/>
        <w:numPr>
          <w:ilvl w:val="1"/>
          <w:numId w:val="20"/>
        </w:numPr>
      </w:pPr>
      <w:r w:rsidRPr="00AC00CA">
        <w:t>Proposal 1: For RRC_IDLE/RRC_INACTIVE U</w:t>
      </w:r>
      <w:r w:rsidR="002A2854" w:rsidRPr="00AC00CA">
        <w:t>e</w:t>
      </w:r>
      <w:r w:rsidRPr="00AC00CA">
        <w:t>s, for broadcast reception, Case B and Case D are NOT supported.</w:t>
      </w:r>
    </w:p>
    <w:p w14:paraId="4A06D319" w14:textId="660FA1EA" w:rsidR="0055637B" w:rsidRPr="00F65E61" w:rsidRDefault="0055637B" w:rsidP="00CA09A1">
      <w:pPr>
        <w:pStyle w:val="a"/>
        <w:numPr>
          <w:ilvl w:val="1"/>
          <w:numId w:val="20"/>
        </w:numPr>
      </w:pPr>
      <w:r w:rsidRPr="0055637B">
        <w:t>Proposal 2: For RRC_IDLE/RRC_INACTIVE U</w:t>
      </w:r>
      <w:r w:rsidR="002A2854" w:rsidRPr="0055637B">
        <w:t>e</w:t>
      </w:r>
      <w:r w:rsidRPr="0055637B">
        <w:t>s, for broadcast reception, Case C is used if initial DL BWP is configured in SIB1, and Case E is used otherwise.</w:t>
      </w:r>
    </w:p>
    <w:p w14:paraId="3FEDD898" w14:textId="77777777" w:rsidR="00803002" w:rsidRDefault="00803002" w:rsidP="00CA09A1">
      <w:pPr>
        <w:pStyle w:val="a"/>
        <w:numPr>
          <w:ilvl w:val="0"/>
          <w:numId w:val="20"/>
        </w:numPr>
      </w:pPr>
      <w:r>
        <w:t>In [</w:t>
      </w:r>
      <w:r w:rsidRPr="0055637B">
        <w:t>R1-2104867</w:t>
      </w:r>
      <w:r>
        <w:t xml:space="preserve">, </w:t>
      </w:r>
      <w:r w:rsidRPr="0055637B">
        <w:t>Lenovo</w:t>
      </w:r>
      <w:r>
        <w:t>]</w:t>
      </w:r>
    </w:p>
    <w:p w14:paraId="229B0C9F" w14:textId="77777777" w:rsidR="00803002" w:rsidRDefault="00803002" w:rsidP="00CA09A1">
      <w:pPr>
        <w:pStyle w:val="a"/>
        <w:numPr>
          <w:ilvl w:val="1"/>
          <w:numId w:val="20"/>
        </w:numPr>
      </w:pPr>
      <w:r>
        <w:t>This contribution does not separate the CFR discussion into MCCH and MTCH channels.</w:t>
      </w:r>
    </w:p>
    <w:p w14:paraId="313FFB97" w14:textId="655F4B63" w:rsidR="00803002" w:rsidRDefault="00803002" w:rsidP="00CA09A1">
      <w:pPr>
        <w:pStyle w:val="a"/>
        <w:numPr>
          <w:ilvl w:val="1"/>
          <w:numId w:val="20"/>
        </w:numPr>
      </w:pPr>
      <w:r>
        <w:t>Proposal 1: If a specific common frequency resource is configured for RRC_IDLE/RRC_INACTIVE U</w:t>
      </w:r>
      <w:r w:rsidR="002A2854">
        <w:t>e</w:t>
      </w:r>
      <w:r>
        <w:t>s, it should be confined within the initial DL BWP and share same numerology.</w:t>
      </w:r>
    </w:p>
    <w:p w14:paraId="7EA3A2CC" w14:textId="71FE8601" w:rsidR="00803002" w:rsidRDefault="00803002" w:rsidP="00CA09A1">
      <w:pPr>
        <w:pStyle w:val="a"/>
        <w:numPr>
          <w:ilvl w:val="1"/>
          <w:numId w:val="20"/>
        </w:numPr>
      </w:pPr>
      <w:r>
        <w:t>Proposal 2: The starting PRB index and the number of contiguous PRBs of the specific common frequency resource are configured within the initial DL BWP via RRC signaling.</w:t>
      </w:r>
    </w:p>
    <w:p w14:paraId="45A05871" w14:textId="7AF468F9" w:rsidR="00803002" w:rsidRDefault="00803002" w:rsidP="00CA09A1">
      <w:pPr>
        <w:pStyle w:val="a"/>
        <w:numPr>
          <w:ilvl w:val="1"/>
          <w:numId w:val="20"/>
        </w:numPr>
      </w:pPr>
      <w:r>
        <w:t>Proposal 4: For RRC_IDLE/RRC_INACTIVE U</w:t>
      </w:r>
      <w:r w:rsidR="002A2854">
        <w:t>e</w:t>
      </w:r>
      <w:r>
        <w:t>s, for broadcast reception, for CFR configuration for group-common PDCCH/PDSCH, both Case A and Case C are supported.</w:t>
      </w:r>
    </w:p>
    <w:p w14:paraId="336DBA5F" w14:textId="05686F40" w:rsidR="00803002" w:rsidRPr="00F65E61" w:rsidRDefault="00803002" w:rsidP="00CA09A1">
      <w:pPr>
        <w:pStyle w:val="a"/>
        <w:numPr>
          <w:ilvl w:val="1"/>
          <w:numId w:val="20"/>
        </w:numPr>
      </w:pPr>
      <w:r>
        <w:t>Proposal 5: For RRC_IDLE/RRC_INACTIVE U</w:t>
      </w:r>
      <w:r w:rsidR="002A2854">
        <w:t>e</w:t>
      </w:r>
      <w:r>
        <w:t>s, for broadcast reception, for CFR configuration for group-common PDCCH/PDSCH, none of Case B, Case D and Case E is supported.</w:t>
      </w:r>
    </w:p>
    <w:p w14:paraId="7BC75DD4" w14:textId="77777777" w:rsidR="004A1141" w:rsidRDefault="004A1141" w:rsidP="00CA09A1">
      <w:pPr>
        <w:pStyle w:val="a"/>
        <w:numPr>
          <w:ilvl w:val="0"/>
          <w:numId w:val="20"/>
        </w:numPr>
      </w:pPr>
      <w:r>
        <w:t>In [</w:t>
      </w:r>
      <w:r w:rsidRPr="004A1141">
        <w:t>R1-2104930</w:t>
      </w:r>
      <w:r>
        <w:t xml:space="preserve">, </w:t>
      </w:r>
      <w:r w:rsidRPr="004A1141">
        <w:t>Intel</w:t>
      </w:r>
      <w:r>
        <w:t>]</w:t>
      </w:r>
    </w:p>
    <w:p w14:paraId="2A677558" w14:textId="77777777" w:rsidR="004A1141" w:rsidRDefault="004A1141" w:rsidP="00CA09A1">
      <w:pPr>
        <w:pStyle w:val="a"/>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CA09A1">
      <w:pPr>
        <w:pStyle w:val="a"/>
        <w:numPr>
          <w:ilvl w:val="0"/>
          <w:numId w:val="20"/>
        </w:numPr>
      </w:pPr>
      <w:r>
        <w:t>In [</w:t>
      </w:r>
      <w:r w:rsidRPr="001B1E1B">
        <w:t>R1-2105130</w:t>
      </w:r>
      <w:r>
        <w:t xml:space="preserve">, </w:t>
      </w:r>
      <w:r w:rsidRPr="001B1E1B">
        <w:t>Apple</w:t>
      </w:r>
      <w:r>
        <w:t>]</w:t>
      </w:r>
    </w:p>
    <w:p w14:paraId="7EE156B6" w14:textId="77777777" w:rsidR="00AF68AC" w:rsidRDefault="00AF68AC" w:rsidP="00CA09A1">
      <w:pPr>
        <w:pStyle w:val="a"/>
        <w:numPr>
          <w:ilvl w:val="1"/>
          <w:numId w:val="20"/>
        </w:numPr>
      </w:pPr>
      <w:r>
        <w:t>This contribution does not separate the CFR discussion into MCCH and MTCH channels.</w:t>
      </w:r>
    </w:p>
    <w:p w14:paraId="25C877CF" w14:textId="77777777" w:rsidR="00AF68AC" w:rsidRPr="00F65E61" w:rsidRDefault="00AF68AC" w:rsidP="00CA09A1">
      <w:pPr>
        <w:pStyle w:val="a"/>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CA09A1">
      <w:pPr>
        <w:pStyle w:val="a"/>
        <w:numPr>
          <w:ilvl w:val="0"/>
          <w:numId w:val="20"/>
        </w:numPr>
      </w:pPr>
      <w:r>
        <w:t>In [</w:t>
      </w:r>
      <w:r w:rsidRPr="00205B32">
        <w:t>R1-2105338</w:t>
      </w:r>
      <w:r>
        <w:t xml:space="preserve">, </w:t>
      </w:r>
      <w:r w:rsidRPr="00205B32">
        <w:t>Samsung</w:t>
      </w:r>
      <w:r>
        <w:t>]</w:t>
      </w:r>
    </w:p>
    <w:p w14:paraId="724E20DF" w14:textId="77777777" w:rsidR="00205B32" w:rsidRDefault="00205B32" w:rsidP="00CA09A1">
      <w:pPr>
        <w:pStyle w:val="a"/>
        <w:numPr>
          <w:ilvl w:val="1"/>
          <w:numId w:val="20"/>
        </w:numPr>
      </w:pPr>
      <w:r>
        <w:t>This contribution does not separate the CFR discussion into MCCH and MTCH channels.</w:t>
      </w:r>
    </w:p>
    <w:p w14:paraId="3A5003A6" w14:textId="2BA8E371" w:rsidR="00205B32" w:rsidRDefault="00205B32" w:rsidP="00CA09A1">
      <w:pPr>
        <w:pStyle w:val="a"/>
        <w:numPr>
          <w:ilvl w:val="1"/>
          <w:numId w:val="20"/>
        </w:numPr>
      </w:pPr>
      <w:r w:rsidRPr="00205B32">
        <w:lastRenderedPageBreak/>
        <w:t>Proposal 1. SIBx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CA09A1">
      <w:pPr>
        <w:pStyle w:val="a"/>
        <w:numPr>
          <w:ilvl w:val="0"/>
          <w:numId w:val="20"/>
        </w:numPr>
      </w:pPr>
      <w:r>
        <w:t>In [</w:t>
      </w:r>
      <w:r w:rsidRPr="001045D2">
        <w:t>R1-2105383</w:t>
      </w:r>
      <w:r>
        <w:t xml:space="preserve">, </w:t>
      </w:r>
      <w:r w:rsidRPr="001045D2">
        <w:t>MediaTek</w:t>
      </w:r>
      <w:r>
        <w:t>]</w:t>
      </w:r>
    </w:p>
    <w:p w14:paraId="2E62DC9A" w14:textId="01C42AE4" w:rsidR="0053633A" w:rsidRDefault="0053633A" w:rsidP="00CA09A1">
      <w:pPr>
        <w:pStyle w:val="a"/>
        <w:numPr>
          <w:ilvl w:val="1"/>
          <w:numId w:val="20"/>
        </w:numPr>
      </w:pPr>
      <w:r w:rsidRPr="0053633A">
        <w:t>Proposal 2: Not support MBS specific BWP configuration for UE supporting multicast/broadcast in RRC_IDLE/RRC_INACTIVE states.</w:t>
      </w:r>
    </w:p>
    <w:p w14:paraId="10165FED" w14:textId="6C634C67" w:rsidR="00967EAD" w:rsidRDefault="00967EAD" w:rsidP="00CA09A1">
      <w:pPr>
        <w:pStyle w:val="a"/>
        <w:numPr>
          <w:ilvl w:val="1"/>
          <w:numId w:val="20"/>
        </w:numPr>
      </w:pPr>
      <w:r w:rsidRPr="001045D2">
        <w:t>Proposal 3: For RRC_IDLE/RRC_INACTIVE U</w:t>
      </w:r>
      <w:r w:rsidR="002A2854" w:rsidRPr="001045D2">
        <w:t>e</w:t>
      </w:r>
      <w:r w:rsidRPr="001045D2">
        <w:t>s, a configured CFR for group-common PDCCH/PDSCH can be smaller or equal to the initial BWP based on network configuration.</w:t>
      </w:r>
    </w:p>
    <w:p w14:paraId="40392F5E" w14:textId="77777777" w:rsidR="00967EAD" w:rsidRDefault="00967EAD" w:rsidP="00CA09A1">
      <w:pPr>
        <w:pStyle w:val="a"/>
        <w:numPr>
          <w:ilvl w:val="0"/>
          <w:numId w:val="20"/>
        </w:numPr>
      </w:pPr>
      <w:r>
        <w:t>In [</w:t>
      </w:r>
      <w:r w:rsidRPr="00444B4D">
        <w:t>R1-2105916</w:t>
      </w:r>
      <w:r>
        <w:t xml:space="preserve">, </w:t>
      </w:r>
      <w:r w:rsidRPr="00444B4D">
        <w:t>Ericsson</w:t>
      </w:r>
      <w:r>
        <w:t>]</w:t>
      </w:r>
    </w:p>
    <w:p w14:paraId="6CDB1232" w14:textId="77777777" w:rsidR="00967EAD" w:rsidRDefault="00967EAD" w:rsidP="00CA09A1">
      <w:pPr>
        <w:pStyle w:val="a"/>
        <w:numPr>
          <w:ilvl w:val="1"/>
          <w:numId w:val="20"/>
        </w:numPr>
      </w:pPr>
      <w:r>
        <w:t>This contribution does not separate the CFR discussion into MCCH and MTCH channels.</w:t>
      </w:r>
    </w:p>
    <w:p w14:paraId="2B55FB55" w14:textId="77777777" w:rsidR="00967EAD" w:rsidRDefault="00967EAD" w:rsidP="00CA09A1">
      <w:pPr>
        <w:pStyle w:val="a"/>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C97A667" w14:textId="471D25EE" w:rsidR="00967EAD" w:rsidRDefault="00967EAD" w:rsidP="00CA09A1">
      <w:pPr>
        <w:pStyle w:val="a"/>
        <w:numPr>
          <w:ilvl w:val="1"/>
          <w:numId w:val="20"/>
        </w:numPr>
      </w:pPr>
      <w:r>
        <w:t>Proposal 6: The initial BWP should be contained within the Common Frequency Resource/the configured BWP, for the use case when U</w:t>
      </w:r>
      <w:r w:rsidR="002A2854">
        <w:t>e</w:t>
      </w:r>
      <w:r>
        <w:t>s continue to receive a multicast/broadcast after having been moved from RRC Connected to RRC Inactive/Idle.</w:t>
      </w:r>
    </w:p>
    <w:p w14:paraId="7AAE5BC0" w14:textId="77777777" w:rsidR="00AE71B3" w:rsidRDefault="00AE71B3" w:rsidP="00CA09A1">
      <w:pPr>
        <w:pStyle w:val="a"/>
        <w:numPr>
          <w:ilvl w:val="0"/>
          <w:numId w:val="20"/>
        </w:numPr>
      </w:pPr>
      <w:r>
        <w:t>In [</w:t>
      </w:r>
      <w:r w:rsidRPr="00B81958">
        <w:t>R1-2105439</w:t>
      </w:r>
      <w:r>
        <w:t xml:space="preserve">, </w:t>
      </w:r>
      <w:r w:rsidRPr="00B81958">
        <w:t>LG</w:t>
      </w:r>
      <w:r>
        <w:t>]</w:t>
      </w:r>
    </w:p>
    <w:p w14:paraId="0E02CB84" w14:textId="236C8931" w:rsidR="00AE71B3" w:rsidRDefault="00AE71B3" w:rsidP="00CA09A1">
      <w:pPr>
        <w:pStyle w:val="a"/>
        <w:numPr>
          <w:ilvl w:val="1"/>
          <w:numId w:val="20"/>
        </w:numPr>
      </w:pPr>
      <w:r>
        <w:t>Proposal 3: For idle/inactive U</w:t>
      </w:r>
      <w:r w:rsidR="002A2854">
        <w:t>e</w:t>
      </w:r>
      <w:r>
        <w:t xml:space="preserve">s receiving broadcast, CFR associated to initial DL BWP can be configured with a wider bandwidth than the initial DL BWP or a bandwidth equal to or smaller than the initial DL BWP. </w:t>
      </w:r>
    </w:p>
    <w:p w14:paraId="1C4636AF" w14:textId="77777777" w:rsidR="00AE71B3" w:rsidRDefault="00AE71B3" w:rsidP="00CA09A1">
      <w:pPr>
        <w:pStyle w:val="a"/>
        <w:numPr>
          <w:ilvl w:val="2"/>
          <w:numId w:val="20"/>
        </w:numPr>
      </w:pPr>
      <w:r>
        <w:t>If configured as a wider bandwidth, the initial DL BWP should be confined within the MBS specific BWP.</w:t>
      </w:r>
    </w:p>
    <w:p w14:paraId="1E13C399" w14:textId="5A57A4F8" w:rsidR="00AE71B3" w:rsidRDefault="00AE71B3" w:rsidP="00CA09A1">
      <w:pPr>
        <w:pStyle w:val="a"/>
        <w:numPr>
          <w:ilvl w:val="1"/>
          <w:numId w:val="20"/>
        </w:numPr>
      </w:pPr>
      <w:r w:rsidRPr="00AE71B3">
        <w:t>Proposal 10: PDCCH/PDSCH for MTCH transmission is transmitted on the initial DL BWP or CFR associated to the initial DL BWP, depending on a RRC message in MCCH.</w:t>
      </w:r>
    </w:p>
    <w:p w14:paraId="34CB882F" w14:textId="77777777" w:rsidR="004E1EE8" w:rsidRDefault="004E1EE8" w:rsidP="00CA09A1">
      <w:pPr>
        <w:pStyle w:val="a"/>
        <w:numPr>
          <w:ilvl w:val="0"/>
          <w:numId w:val="20"/>
        </w:numPr>
      </w:pPr>
      <w:r>
        <w:t>In [</w:t>
      </w:r>
      <w:r w:rsidRPr="004E1EE8">
        <w:t>R1-2105602</w:t>
      </w:r>
      <w:r>
        <w:t xml:space="preserve">, </w:t>
      </w:r>
      <w:r w:rsidRPr="004E1EE8">
        <w:t>Convida Wireless</w:t>
      </w:r>
      <w:r>
        <w:t>]</w:t>
      </w:r>
    </w:p>
    <w:p w14:paraId="7F34524E" w14:textId="77777777" w:rsidR="004E1EE8" w:rsidRDefault="004E1EE8" w:rsidP="00CA09A1">
      <w:pPr>
        <w:pStyle w:val="a"/>
        <w:numPr>
          <w:ilvl w:val="1"/>
          <w:numId w:val="20"/>
        </w:numPr>
      </w:pPr>
      <w:r>
        <w:t>This contribution does not separate the CFR discussion into MCCH and MTCH channels.</w:t>
      </w:r>
    </w:p>
    <w:p w14:paraId="1546755F" w14:textId="77777777" w:rsidR="004E1EE8" w:rsidRDefault="004E1EE8" w:rsidP="00CA09A1">
      <w:pPr>
        <w:pStyle w:val="a"/>
        <w:numPr>
          <w:ilvl w:val="1"/>
          <w:numId w:val="20"/>
        </w:numPr>
      </w:pPr>
      <w:r w:rsidRPr="004E1EE8">
        <w:t>Proposal 2: Define the CFR that can be configured with wider frequency range than the initial BWP should be supported and should be prioritized than other cases.</w:t>
      </w:r>
    </w:p>
    <w:p w14:paraId="4B117AE1" w14:textId="15B6CA70" w:rsidR="004E1EE8" w:rsidRDefault="004E1EE8" w:rsidP="00CA09A1">
      <w:pPr>
        <w:pStyle w:val="a"/>
        <w:numPr>
          <w:ilvl w:val="1"/>
          <w:numId w:val="20"/>
        </w:numPr>
      </w:pPr>
      <w:r w:rsidRPr="004E1EE8">
        <w:t>Proposal 3: Support Case E for the CFR design for the RRC_IDLE/RRC_INACTIVE U</w:t>
      </w:r>
      <w:r w:rsidR="002A2854" w:rsidRPr="004E1EE8">
        <w:t>e</w:t>
      </w:r>
      <w:r w:rsidRPr="004E1EE8">
        <w:t>s.</w:t>
      </w:r>
    </w:p>
    <w:p w14:paraId="6FF73F85" w14:textId="77777777" w:rsidR="00C765A5" w:rsidRDefault="00C765A5" w:rsidP="00CA09A1">
      <w:pPr>
        <w:pStyle w:val="a"/>
        <w:numPr>
          <w:ilvl w:val="0"/>
          <w:numId w:val="20"/>
        </w:numPr>
      </w:pPr>
      <w:r>
        <w:t>In [</w:t>
      </w:r>
      <w:r w:rsidRPr="00B806C8">
        <w:t>R1-2105673</w:t>
      </w:r>
      <w:r>
        <w:t xml:space="preserve">, </w:t>
      </w:r>
      <w:r w:rsidRPr="00B806C8">
        <w:t>Google</w:t>
      </w:r>
      <w:r>
        <w:t>]</w:t>
      </w:r>
    </w:p>
    <w:p w14:paraId="7B4CC7C6" w14:textId="77777777" w:rsidR="00C765A5" w:rsidRDefault="00C765A5" w:rsidP="00CA09A1">
      <w:pPr>
        <w:pStyle w:val="a"/>
        <w:numPr>
          <w:ilvl w:val="1"/>
          <w:numId w:val="20"/>
        </w:numPr>
      </w:pPr>
      <w:r>
        <w:t>This contribution does not separate the CFR discussion into MCCH and MTCH channels.</w:t>
      </w:r>
    </w:p>
    <w:p w14:paraId="4B98FDE0" w14:textId="77777777" w:rsidR="00C765A5" w:rsidRDefault="00C765A5" w:rsidP="00CA09A1">
      <w:pPr>
        <w:pStyle w:val="a"/>
        <w:numPr>
          <w:ilvl w:val="1"/>
          <w:numId w:val="20"/>
        </w:numPr>
      </w:pPr>
      <w:r w:rsidRPr="00B806C8">
        <w:t>Observation 1: Initial BWP with a bandwidth identical to CORESET #0 should be sufficient to provide similar broadcast services as LTE SC-PTM.</w:t>
      </w:r>
    </w:p>
    <w:p w14:paraId="47505975" w14:textId="77777777" w:rsidR="00C765A5" w:rsidRDefault="00C765A5" w:rsidP="00CA09A1">
      <w:pPr>
        <w:pStyle w:val="a"/>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084CA99" w14:textId="77777777" w:rsidR="00C765A5" w:rsidRDefault="00C765A5" w:rsidP="00CA09A1">
      <w:pPr>
        <w:pStyle w:val="a"/>
        <w:numPr>
          <w:ilvl w:val="2"/>
          <w:numId w:val="20"/>
        </w:numPr>
      </w:pPr>
      <w:r>
        <w:t>If an initial BWP is configured by SIB-1, the base station can indicate UE to apply either the frequency resource of CORESET #0 or the initial BWP as the MBS CFR.</w:t>
      </w:r>
    </w:p>
    <w:p w14:paraId="315D3B68" w14:textId="77777777" w:rsidR="00C765A5" w:rsidRDefault="00C765A5" w:rsidP="00CA09A1">
      <w:pPr>
        <w:pStyle w:val="a"/>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60BCC6F1" w14:textId="77777777" w:rsidR="00C765A5" w:rsidRDefault="00C765A5" w:rsidP="00CA09A1">
      <w:pPr>
        <w:pStyle w:val="a"/>
        <w:numPr>
          <w:ilvl w:val="2"/>
          <w:numId w:val="20"/>
        </w:numPr>
      </w:pPr>
      <w:r>
        <w:t xml:space="preserve">The CORESET #0 should be fully contained in the configured MBS BWP </w:t>
      </w:r>
    </w:p>
    <w:p w14:paraId="0B766925" w14:textId="77777777" w:rsidR="00875C9A" w:rsidRDefault="00875C9A" w:rsidP="00CA09A1">
      <w:pPr>
        <w:pStyle w:val="a"/>
        <w:numPr>
          <w:ilvl w:val="0"/>
          <w:numId w:val="20"/>
        </w:numPr>
      </w:pPr>
      <w:r>
        <w:t>In [</w:t>
      </w:r>
      <w:r w:rsidRPr="00875C9A">
        <w:t>R1-2105722</w:t>
      </w:r>
      <w:r>
        <w:t xml:space="preserve">, </w:t>
      </w:r>
      <w:r w:rsidRPr="00875C9A">
        <w:t>NTT DOCOMO</w:t>
      </w:r>
      <w:r>
        <w:t>]</w:t>
      </w:r>
    </w:p>
    <w:p w14:paraId="58AC5B73" w14:textId="77777777" w:rsidR="00875C9A" w:rsidRDefault="00875C9A" w:rsidP="00CA09A1">
      <w:pPr>
        <w:pStyle w:val="a"/>
        <w:numPr>
          <w:ilvl w:val="1"/>
          <w:numId w:val="20"/>
        </w:numPr>
      </w:pPr>
      <w:r>
        <w:t>This contribution does not separate the CFR discussion into MCCH and MTCH channels.</w:t>
      </w:r>
    </w:p>
    <w:p w14:paraId="673D2EA8" w14:textId="0DEE3F5E" w:rsidR="00875C9A" w:rsidRDefault="00875C9A" w:rsidP="00CA09A1">
      <w:pPr>
        <w:pStyle w:val="a"/>
        <w:numPr>
          <w:ilvl w:val="1"/>
          <w:numId w:val="20"/>
        </w:numPr>
      </w:pPr>
      <w:r w:rsidRPr="00875C9A">
        <w:t>Proposal 1: Support all cases to configure/define a specific common frequency resource for RRC_IDLE/RRC_INACTIVE U</w:t>
      </w:r>
      <w:r w:rsidR="002A2854" w:rsidRPr="00875C9A">
        <w:t>e</w:t>
      </w:r>
      <w:r w:rsidRPr="00875C9A">
        <w:t>s.</w:t>
      </w:r>
    </w:p>
    <w:p w14:paraId="386675A9" w14:textId="77777777" w:rsidR="00B20179" w:rsidRDefault="00B20179" w:rsidP="00CA09A1">
      <w:pPr>
        <w:pStyle w:val="a"/>
        <w:numPr>
          <w:ilvl w:val="0"/>
          <w:numId w:val="20"/>
        </w:numPr>
      </w:pPr>
      <w:r>
        <w:t>In [</w:t>
      </w:r>
      <w:r w:rsidRPr="00210991">
        <w:t>R1-2105849</w:t>
      </w:r>
      <w:r>
        <w:t xml:space="preserve">, </w:t>
      </w:r>
      <w:r w:rsidRPr="00210991">
        <w:t>CHENGDU TD TECH</w:t>
      </w:r>
      <w:r>
        <w:t>]</w:t>
      </w:r>
    </w:p>
    <w:p w14:paraId="4DBCA22B" w14:textId="77777777" w:rsidR="00B20179" w:rsidRDefault="00B20179" w:rsidP="00CA09A1">
      <w:pPr>
        <w:pStyle w:val="a"/>
        <w:numPr>
          <w:ilvl w:val="1"/>
          <w:numId w:val="20"/>
        </w:numPr>
      </w:pPr>
      <w:r w:rsidRPr="00210991">
        <w:lastRenderedPageBreak/>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12DF6691" w14:textId="77777777" w:rsidR="00EE7D80" w:rsidRDefault="00EE7D80" w:rsidP="00CA09A1">
      <w:pPr>
        <w:pStyle w:val="a"/>
        <w:numPr>
          <w:ilvl w:val="0"/>
          <w:numId w:val="20"/>
        </w:numPr>
      </w:pPr>
      <w:r>
        <w:t>In [</w:t>
      </w:r>
      <w:r w:rsidRPr="00B20179">
        <w:t>R1-2104197</w:t>
      </w:r>
      <w:r>
        <w:t xml:space="preserve">, </w:t>
      </w:r>
      <w:r w:rsidRPr="00B20179">
        <w:t>FUTUREWEI</w:t>
      </w:r>
      <w:r>
        <w:t>]</w:t>
      </w:r>
    </w:p>
    <w:p w14:paraId="1F6E8DB0" w14:textId="77777777" w:rsidR="00EE7D80" w:rsidRDefault="00EE7D80" w:rsidP="00CA09A1">
      <w:pPr>
        <w:pStyle w:val="a"/>
        <w:numPr>
          <w:ilvl w:val="1"/>
          <w:numId w:val="20"/>
        </w:numPr>
      </w:pPr>
      <w:r>
        <w:t>This contribution does not separate the CFR discussion into MCCH and MTCH channels.</w:t>
      </w:r>
    </w:p>
    <w:p w14:paraId="6F3E5793" w14:textId="45DA8A2E" w:rsidR="00EE7D80" w:rsidRDefault="00EE7D80" w:rsidP="00CA09A1">
      <w:pPr>
        <w:pStyle w:val="a"/>
        <w:numPr>
          <w:ilvl w:val="1"/>
          <w:numId w:val="20"/>
        </w:numPr>
      </w:pPr>
      <w:r w:rsidRPr="00F35ADD">
        <w:t>Proposal 1a: For Idle/Inactive U</w:t>
      </w:r>
      <w:r w:rsidR="002A2854" w:rsidRPr="00F35ADD">
        <w:t>e</w:t>
      </w:r>
      <w:r w:rsidRPr="00F35ADD">
        <w:t>s broadcast reception, the common frequency resource (CFR) for group-common PDCCH/PDSCH is fully contained within the initial BWP and is configured by SIB.  Furthermore, the frequency resources for the CFR does not need to be equal to CORESET0 (Case D).</w:t>
      </w:r>
    </w:p>
    <w:p w14:paraId="45B29CE9" w14:textId="77777777" w:rsidR="00EE7D80" w:rsidRDefault="00EE7D80" w:rsidP="00CA09A1">
      <w:pPr>
        <w:pStyle w:val="a"/>
        <w:numPr>
          <w:ilvl w:val="1"/>
          <w:numId w:val="20"/>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CA09A1">
      <w:pPr>
        <w:pStyle w:val="a"/>
        <w:numPr>
          <w:ilvl w:val="0"/>
          <w:numId w:val="20"/>
        </w:numPr>
      </w:pPr>
      <w:r>
        <w:t>In [</w:t>
      </w:r>
      <w:r w:rsidRPr="00D71361">
        <w:t>R1-2104389</w:t>
      </w:r>
      <w:r>
        <w:t xml:space="preserve">, </w:t>
      </w:r>
      <w:r w:rsidRPr="00D71361">
        <w:t>vivo</w:t>
      </w:r>
      <w:r>
        <w:t>]</w:t>
      </w:r>
    </w:p>
    <w:p w14:paraId="7C6451D9" w14:textId="77777777" w:rsidR="00D71361" w:rsidRDefault="00D71361" w:rsidP="00CA09A1">
      <w:pPr>
        <w:pStyle w:val="a"/>
        <w:numPr>
          <w:ilvl w:val="1"/>
          <w:numId w:val="20"/>
        </w:numPr>
      </w:pPr>
      <w:r>
        <w:t>This contribution does not separate the CFR discussion into MCCH and MTCH channels.</w:t>
      </w:r>
    </w:p>
    <w:p w14:paraId="2FA4F3C2" w14:textId="0836592A" w:rsidR="00D71361" w:rsidRDefault="00D71361" w:rsidP="00CA09A1">
      <w:pPr>
        <w:pStyle w:val="a"/>
        <w:numPr>
          <w:ilvl w:val="1"/>
          <w:numId w:val="20"/>
        </w:numPr>
      </w:pPr>
      <w:r w:rsidRPr="00D71361">
        <w:t>Proposal 1: For RRC_IDLE/RRC_INACTIVE U</w:t>
      </w:r>
      <w:r w:rsidR="002A2854" w:rsidRPr="00D71361">
        <w:t>e</w:t>
      </w:r>
      <w:r w:rsidRPr="00D71361">
        <w:t>s, support that one configured/defined CFR fully contains the initial BWP in frequency domain and has the same SCS and CP as the initial BWP.</w:t>
      </w:r>
      <w:r w:rsidR="00DD14D4">
        <w:t xml:space="preserve"> </w:t>
      </w:r>
    </w:p>
    <w:p w14:paraId="2B077773" w14:textId="77777777" w:rsidR="006975F5" w:rsidRDefault="006975F5" w:rsidP="00CA09A1">
      <w:pPr>
        <w:pStyle w:val="a"/>
        <w:numPr>
          <w:ilvl w:val="0"/>
          <w:numId w:val="20"/>
        </w:numPr>
      </w:pPr>
      <w:r>
        <w:t>In [</w:t>
      </w:r>
      <w:r w:rsidRPr="006975F5">
        <w:t>R1-2104444</w:t>
      </w:r>
      <w:r>
        <w:t xml:space="preserve">, </w:t>
      </w:r>
      <w:r w:rsidRPr="006975F5">
        <w:t>Spreadtrum Communications</w:t>
      </w:r>
      <w:r>
        <w:t>]</w:t>
      </w:r>
    </w:p>
    <w:p w14:paraId="587E4C7F" w14:textId="77777777" w:rsidR="006975F5" w:rsidRDefault="006975F5" w:rsidP="00CA09A1">
      <w:pPr>
        <w:pStyle w:val="a"/>
        <w:numPr>
          <w:ilvl w:val="1"/>
          <w:numId w:val="20"/>
        </w:numPr>
      </w:pPr>
      <w:r>
        <w:t>This contribution does not separate the CFR discussion into MCCH and MTCH channels.</w:t>
      </w:r>
    </w:p>
    <w:p w14:paraId="00497630" w14:textId="39EAFE93" w:rsidR="006975F5" w:rsidRDefault="006975F5" w:rsidP="00CA09A1">
      <w:pPr>
        <w:pStyle w:val="a"/>
        <w:numPr>
          <w:ilvl w:val="1"/>
          <w:numId w:val="20"/>
        </w:numPr>
      </w:pPr>
      <w:r w:rsidRPr="006975F5">
        <w:t>Proposal 1: RRC_IDLE/RRC_INACTIVE U</w:t>
      </w:r>
      <w:r w:rsidR="002A2854" w:rsidRPr="006975F5">
        <w:t>e</w:t>
      </w:r>
      <w:r w:rsidRPr="006975F5">
        <w:t>s, for broadcast reception, do not support to configure a dedicated BWP that is larger than the initial BWP.</w:t>
      </w:r>
    </w:p>
    <w:p w14:paraId="3BE3D215" w14:textId="77777777" w:rsidR="008A3A52" w:rsidRDefault="008A3A52" w:rsidP="004165F5">
      <w:pPr>
        <w:pStyle w:val="3"/>
        <w:numPr>
          <w:ilvl w:val="2"/>
          <w:numId w:val="2"/>
        </w:numPr>
        <w:rPr>
          <w:b/>
          <w:bCs/>
        </w:rPr>
      </w:pPr>
      <w:r>
        <w:rPr>
          <w:b/>
          <w:bCs/>
        </w:rPr>
        <w:t>FL Assessment</w:t>
      </w:r>
    </w:p>
    <w:p w14:paraId="5BE1FD5F" w14:textId="3A9DD3BB" w:rsidR="00AE3654" w:rsidRDefault="00AE3654" w:rsidP="00AE3654">
      <w:r>
        <w:t xml:space="preserve">For this issue, </w:t>
      </w:r>
      <w:r w:rsidR="00EB1203">
        <w:t xml:space="preserve">contributions in </w:t>
      </w:r>
      <w:r>
        <w:t>[Huawei, ZTE, Nokia, CMCC, Qualcomm, Intel, MediaTek, LG, Chengdu TD] have made an analysis of the CFR for broadcast services making a distinction between MCCH and MTCH channels. Also based on the RAN2 LS to RAN1 in R1-2104165 where feedback is requested for the design of MCCH, the discussion in this document is separated into separate discussions for MCCH and MTCH, respectively. The other contributions that 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t xml:space="preserve">Contributions in </w:t>
      </w:r>
      <w:r w:rsidR="00AE3654">
        <w:t>[</w:t>
      </w:r>
      <w:r w:rsidR="00524FDA">
        <w:t xml:space="preserve">ZTE, CATT, Nokia, CMCC, Qualcomm, Lenovo, Intel, Apple, Samsung, MediaTek, LG, Google, </w:t>
      </w:r>
      <w:r w:rsidR="00524FDA" w:rsidRPr="00875C9A">
        <w:t>NTT DOCOMO</w:t>
      </w:r>
      <w:r w:rsidR="00524FDA">
        <w:t xml:space="preserve">, </w:t>
      </w:r>
      <w:r w:rsidR="00524FDA" w:rsidRPr="00B20179">
        <w:t>FUTUREWEI</w:t>
      </w:r>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t xml:space="preserve">Contributions in </w:t>
      </w:r>
      <w:r w:rsidR="00AE3654">
        <w:t>[</w:t>
      </w:r>
      <w:r w:rsidR="00524FDA">
        <w:t>Huawei, CATT, Nokia, CMCC, Qualcomm, OPPO, Lenovo, Intel, Apple, Samsung,</w:t>
      </w:r>
      <w:r w:rsidR="00524FDA" w:rsidRPr="00524FDA">
        <w:t xml:space="preserve"> </w:t>
      </w:r>
      <w:r w:rsidR="00524FDA">
        <w:t>MediaTek, LG, Google,</w:t>
      </w:r>
      <w:r w:rsidR="00524FDA" w:rsidRPr="00524FDA">
        <w:t xml:space="preserve"> </w:t>
      </w:r>
      <w:r w:rsidR="00524FDA" w:rsidRPr="00875C9A">
        <w:t>NTT DOCOMO</w:t>
      </w:r>
      <w:r w:rsidR="00524FDA">
        <w:t xml:space="preserve">, </w:t>
      </w:r>
      <w:r w:rsidR="00524FDA" w:rsidRPr="00B20179">
        <w:t>FUTUREWEI</w:t>
      </w:r>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7452CA93" w:rsidR="006D4898" w:rsidRDefault="00AE3654" w:rsidP="00AE3654">
      <w:r>
        <w:t xml:space="preserve">However, </w:t>
      </w:r>
      <w:r w:rsidR="00E835F1">
        <w:t xml:space="preserve">contributions in </w:t>
      </w:r>
      <w:r>
        <w:t>[ZTE, Apple] also raise the issue that U</w:t>
      </w:r>
      <w:r w:rsidR="002A2854">
        <w:t>e</w:t>
      </w:r>
      <w:r>
        <w:t>s only apply the configuration of the SIB-1 configured initial BWP until after the reception of RRCSetup/RRCResume/RRCReestablishment. [Apple] also discusses that this restriction could be lifted for RRC_IDLE/RRC_INACTIVE U</w:t>
      </w:r>
      <w:r w:rsidR="002A2854">
        <w:t>e</w:t>
      </w:r>
      <w:r>
        <w:t>s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t>Discussion on Case E (CFR is defined based on a configured BWP)</w:t>
      </w:r>
    </w:p>
    <w:p w14:paraId="1764938A" w14:textId="751401F9" w:rsidR="00E835F1" w:rsidRPr="005D73E5" w:rsidRDefault="00E835F1" w:rsidP="00AE3654">
      <w:r>
        <w:t>Contributions in [</w:t>
      </w:r>
      <w:r w:rsidR="003C0ABA">
        <w:t>ZTE, Nokia, Qualcomm, OPPO, Intel, Apple, Ericsson, LG, Convida,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51415121" w:rsidR="003C0ABA" w:rsidRPr="005D73E5" w:rsidRDefault="00E835F1" w:rsidP="003C0ABA">
      <w:r>
        <w:t>Contributions in [</w:t>
      </w:r>
      <w:r w:rsidR="003C0ABA">
        <w:t xml:space="preserve">Huawei, CATT, Lenovo, MediaTek, </w:t>
      </w:r>
      <w:r w:rsidR="003C0ABA" w:rsidRPr="006975F5">
        <w:t>Spreadtrum</w:t>
      </w:r>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RRC_IDLE/INACTIVE U</w:t>
      </w:r>
      <w:r w:rsidR="002A2854">
        <w:t>e</w:t>
      </w:r>
      <w:r w:rsidR="003C0ABA">
        <w:t>s.</w:t>
      </w:r>
    </w:p>
    <w:p w14:paraId="3435C3F3" w14:textId="07C41B3C" w:rsidR="00AE3654" w:rsidRDefault="00E835F1" w:rsidP="00AE3654">
      <w:r>
        <w:lastRenderedPageBreak/>
        <w:t>There are various companies that assert that Case E does not imply BWP switching and other companies assert that Case E would require BWP switching. However, i</w:t>
      </w:r>
      <w:r w:rsidR="00AE3654">
        <w:t xml:space="preserve">t is also </w:t>
      </w:r>
      <w:r>
        <w:t xml:space="preserve">worth </w:t>
      </w:r>
      <w:r w:rsidR="00AE3654">
        <w:t xml:space="preserve">mentioning that </w:t>
      </w:r>
      <w:r w:rsidR="002A2854">
        <w:pgNum/>
      </w:r>
      <w:r w:rsidR="002A2854">
        <w:t>docs</w:t>
      </w:r>
      <w:r w:rsidR="00AE3654">
        <w:t xml:space="preserve"> submitted to this AI have not 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t>Discussion on Case B (CORESET#0 fully contains the CFR in the frequency domain)</w:t>
      </w:r>
    </w:p>
    <w:p w14:paraId="77F162EE" w14:textId="09341E43" w:rsidR="00AE3654" w:rsidRDefault="00AE3654" w:rsidP="00AE3654">
      <w:r>
        <w:t>Although [</w:t>
      </w:r>
      <w:r w:rsidR="003D75FA">
        <w:t xml:space="preserve">CATT, MediaTek,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MediaTek] discuss that </w:t>
      </w:r>
      <w:r>
        <w:t>there is no need to have an specific CFR configuration/definition when Case B could be achieved by network implementation (e.g. FDRA).</w:t>
      </w:r>
    </w:p>
    <w:p w14:paraId="7DFED927" w14:textId="77777777" w:rsidR="00ED710C" w:rsidRDefault="003D75FA" w:rsidP="00AE3654">
      <w:r>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t>Although [</w:t>
      </w:r>
      <w:r w:rsidR="004A0DC7">
        <w:t>Huawei</w:t>
      </w:r>
      <w:r w:rsidR="002E6552">
        <w:t xml:space="preserve">, ZTE, CATT, Nokia, MediaTek,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5CC7BD41" w:rsidR="002E6552" w:rsidRDefault="002E6552" w:rsidP="002E6552">
      <w:r>
        <w:t>[Huawei] discusses that Case D case would not imply that all U</w:t>
      </w:r>
      <w:r w:rsidR="002A2854">
        <w:t>e</w:t>
      </w:r>
      <w:r>
        <w:t>s that transition to CONNECTED state would be forced to receive the SIB-1 configured initial BWP since the gNB could configure a (potentially smaller) dedicated BWP U</w:t>
      </w:r>
      <w:r w:rsidR="002A2854">
        <w:t>e</w:t>
      </w:r>
      <w:r>
        <w:t>s that are not receiving an MBS broadcast service. Also, in [CATT] is argued that even if SIB-1 configured initial BWP would be configured with a larger frequency range to cope with higher bit-rate services, RRC_IDLE/INACTIVE U</w:t>
      </w:r>
      <w:r w:rsidR="002A2854">
        <w:t>e</w:t>
      </w:r>
      <w:r>
        <w:t xml:space="preserve">s could still use CORESET#0 to receive </w:t>
      </w:r>
      <w:r w:rsidRPr="004A0DC7">
        <w:t>common control OSI/paging etc</w:t>
      </w:r>
      <w:r>
        <w:t>.</w:t>
      </w:r>
    </w:p>
    <w:p w14:paraId="396E5665" w14:textId="3E8D96D5" w:rsidR="00A03D96" w:rsidRDefault="003262EB" w:rsidP="00A03D96">
      <w:r>
        <w:t xml:space="preserve">[ZTE] further divides Case C into two subcases: Case D-1 where configured MBS BWP fully contains </w:t>
      </w:r>
      <w:r w:rsidRPr="00466B1E">
        <w:t>CORESET#0</w:t>
      </w:r>
      <w:r>
        <w:t xml:space="preserve"> and Case D-2 where the configured MBS BWP does not need to fully contain </w:t>
      </w:r>
      <w:r w:rsidRPr="00466B1E">
        <w:t>CORESET#0</w:t>
      </w:r>
      <w:r>
        <w:t xml:space="preserve">. While Case D-1 would still have the same issue as the one discussed for Case C, Case D-2 can be used to increase MBS transmission capacity. </w:t>
      </w:r>
      <w:r w:rsidR="002E6552">
        <w:t xml:space="preserve"> </w:t>
      </w:r>
    </w:p>
    <w:p w14:paraId="3ED1F931" w14:textId="1652A185" w:rsidR="002E6552" w:rsidRDefault="002E6552" w:rsidP="00A03D96">
      <w:r>
        <w:t xml:space="preserve">[Intel, MediaTek] discuss that there is no need to have an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t>Considering the inputs above and the subsequent analysis, the FL makes the following proposal for discussion and consideration</w:t>
      </w:r>
      <w:r w:rsidR="004A0DC7">
        <w:t>.</w:t>
      </w:r>
    </w:p>
    <w:p w14:paraId="0D5B95C5" w14:textId="2C867A44" w:rsidR="00CC18ED" w:rsidRDefault="008A3A52" w:rsidP="004165F5">
      <w:pPr>
        <w:pStyle w:val="3"/>
        <w:numPr>
          <w:ilvl w:val="2"/>
          <w:numId w:val="2"/>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1557A1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14FE5617" w:rsidR="008E6164" w:rsidRDefault="008E6164" w:rsidP="00CA09A1">
      <w:pPr>
        <w:pStyle w:val="a"/>
        <w:numPr>
          <w:ilvl w:val="0"/>
          <w:numId w:val="21"/>
        </w:numPr>
      </w:pPr>
      <w:r>
        <w:t xml:space="preserve">FFS are modifications required (if any) for </w:t>
      </w:r>
      <w:r w:rsidRPr="007026F5">
        <w:rPr>
          <w:rFonts w:ascii="Times" w:hAnsi="Times"/>
          <w:szCs w:val="24"/>
          <w:lang w:eastAsia="x-none"/>
        </w:rPr>
        <w:t>RRC_IDLE/RRC_INACTIVE U</w:t>
      </w:r>
      <w:r w:rsidR="002A2854" w:rsidRPr="007026F5">
        <w:rPr>
          <w:rFonts w:ascii="Times" w:hAnsi="Times"/>
          <w:szCs w:val="24"/>
          <w:lang w:eastAsia="x-none"/>
        </w:rPr>
        <w:t>e</w:t>
      </w:r>
      <w:r w:rsidRPr="007026F5">
        <w:rPr>
          <w:rFonts w:ascii="Times" w:hAnsi="Times"/>
          <w:szCs w:val="24"/>
          <w:lang w:eastAsia="x-none"/>
        </w:rPr>
        <w:t xml:space="preserve">s to use </w:t>
      </w:r>
      <w:r>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E0D604A" w14:textId="77777777" w:rsidR="008E6164" w:rsidRPr="008E6164" w:rsidRDefault="008E6164" w:rsidP="008E6164"/>
    <w:p w14:paraId="4A8F4393" w14:textId="423322FB"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CA09A1">
      <w:pPr>
        <w:pStyle w:val="a"/>
        <w:numPr>
          <w:ilvl w:val="0"/>
          <w:numId w:val="21"/>
        </w:numPr>
      </w:pPr>
      <w:r>
        <w:lastRenderedPageBreak/>
        <w:t xml:space="preserve">The configured BWP is different than the initial BWP where the frequency resources of this initial BWP are configured smaller than the full carrier bandwidth. </w:t>
      </w:r>
    </w:p>
    <w:p w14:paraId="3580C58A" w14:textId="77777777" w:rsidR="003176BE" w:rsidRDefault="003176BE" w:rsidP="00CA09A1">
      <w:pPr>
        <w:pStyle w:val="a"/>
        <w:numPr>
          <w:ilvl w:val="0"/>
          <w:numId w:val="21"/>
        </w:numPr>
      </w:pPr>
      <w:r>
        <w:t>The CFR has the frequency resources identical to the configured BWP.</w:t>
      </w:r>
    </w:p>
    <w:p w14:paraId="282702F2" w14:textId="77777777" w:rsidR="003176BE" w:rsidRDefault="003176BE" w:rsidP="00CA09A1">
      <w:pPr>
        <w:pStyle w:val="a"/>
        <w:numPr>
          <w:ilvl w:val="0"/>
          <w:numId w:val="21"/>
        </w:numPr>
      </w:pPr>
      <w:r>
        <w:t xml:space="preserve">The configured BWP needs to fully contain the initial BWP in frequency domain and has the same SCS and CP as the initial BWP. </w:t>
      </w:r>
    </w:p>
    <w:p w14:paraId="752035FE" w14:textId="2170E6A1" w:rsidR="008E6164" w:rsidRDefault="003176BE" w:rsidP="00CA09A1">
      <w:pPr>
        <w:pStyle w:val="a"/>
        <w:numPr>
          <w:ilvl w:val="0"/>
          <w:numId w:val="21"/>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14B5070C" w:rsidR="00183E26" w:rsidRDefault="004C6AF9" w:rsidP="004C6AF9">
            <w:pPr>
              <w:rPr>
                <w:lang w:eastAsia="ko-KR"/>
              </w:rPr>
            </w:pPr>
            <w:r>
              <w:rPr>
                <w:rFonts w:hint="eastAsia"/>
                <w:lang w:eastAsia="ko-KR"/>
              </w:rPr>
              <w:t>LG</w:t>
            </w:r>
          </w:p>
        </w:tc>
        <w:tc>
          <w:tcPr>
            <w:tcW w:w="7979"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t xml:space="preserve">For P2.2-2: </w:t>
            </w:r>
            <w:r>
              <w:rPr>
                <w:lang w:eastAsia="ko-KR"/>
              </w:rPr>
              <w:t>we are fine with this proposal.</w:t>
            </w:r>
          </w:p>
        </w:tc>
      </w:tr>
      <w:tr w:rsidR="00C23A97" w14:paraId="4007C5AB" w14:textId="77777777" w:rsidTr="003262EB">
        <w:tc>
          <w:tcPr>
            <w:tcW w:w="1650" w:type="dxa"/>
          </w:tcPr>
          <w:p w14:paraId="1058F26A" w14:textId="0537111C" w:rsidR="00C23A97" w:rsidRDefault="00C23A97" w:rsidP="004C6AF9">
            <w:pPr>
              <w:rPr>
                <w:lang w:eastAsia="ko-KR"/>
              </w:rPr>
            </w:pPr>
            <w:r>
              <w:rPr>
                <w:lang w:eastAsia="ko-KR"/>
              </w:rPr>
              <w:t>Lenovo, Motorola Mobility</w:t>
            </w:r>
          </w:p>
        </w:tc>
        <w:tc>
          <w:tcPr>
            <w:tcW w:w="7979" w:type="dxa"/>
          </w:tcPr>
          <w:p w14:paraId="10F237CB" w14:textId="4794D6EC" w:rsidR="00C23A97" w:rsidRDefault="00C23A97" w:rsidP="00C23A97">
            <w:pPr>
              <w:rPr>
                <w:lang w:eastAsia="ko-KR"/>
              </w:rPr>
            </w:pPr>
            <w:r>
              <w:rPr>
                <w:rFonts w:hint="eastAsia"/>
                <w:lang w:eastAsia="ko-KR"/>
              </w:rPr>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lang w:eastAsia="ko-KR"/>
              </w:rPr>
            </w:pPr>
            <w:r>
              <w:rPr>
                <w:rFonts w:hint="eastAsia"/>
                <w:lang w:eastAsia="ko-KR"/>
              </w:rPr>
              <w:t>P2.2-2:</w:t>
            </w:r>
            <w:r>
              <w:rPr>
                <w:lang w:eastAsia="ko-KR"/>
              </w:rPr>
              <w:t xml:space="preserve"> does “the configured BWP” means SIB-1 configured BWP?</w:t>
            </w:r>
          </w:p>
        </w:tc>
      </w:tr>
      <w:tr w:rsidR="003262EB" w14:paraId="05495C57" w14:textId="77777777" w:rsidTr="003262EB">
        <w:tc>
          <w:tcPr>
            <w:tcW w:w="1650" w:type="dxa"/>
          </w:tcPr>
          <w:p w14:paraId="6DF267F6" w14:textId="22AAFF8F" w:rsidR="003262EB" w:rsidRDefault="003262EB" w:rsidP="003262EB">
            <w:pPr>
              <w:rPr>
                <w:lang w:eastAsia="ko-KR"/>
              </w:rPr>
            </w:pPr>
            <w:r>
              <w:rPr>
                <w:rFonts w:hint="eastAsia"/>
                <w:lang w:eastAsia="zh-CN"/>
              </w:rPr>
              <w:t>Z</w:t>
            </w:r>
            <w:r>
              <w:rPr>
                <w:lang w:eastAsia="zh-CN"/>
              </w:rPr>
              <w:t>TE</w:t>
            </w:r>
          </w:p>
        </w:tc>
        <w:tc>
          <w:tcPr>
            <w:tcW w:w="7979" w:type="dxa"/>
          </w:tcPr>
          <w:p w14:paraId="151AD476" w14:textId="77777777" w:rsidR="003262EB" w:rsidRDefault="003262EB" w:rsidP="003262EB">
            <w:pPr>
              <w:rPr>
                <w:lang w:eastAsia="zh-CN"/>
              </w:rPr>
            </w:pPr>
            <w:r>
              <w:rPr>
                <w:rFonts w:hint="eastAsia"/>
                <w:lang w:eastAsia="zh-CN"/>
              </w:rPr>
              <w:t>W</w:t>
            </w:r>
            <w:r>
              <w:rPr>
                <w:lang w:eastAsia="zh-CN"/>
              </w:rPr>
              <w:t xml:space="preserve">e propose to agree Case A, Case E. Then, Case C and Case D can be a specific case of Case E. </w:t>
            </w:r>
          </w:p>
          <w:p w14:paraId="41557F98" w14:textId="77777777" w:rsidR="003262EB" w:rsidRDefault="003262EB" w:rsidP="003262EB">
            <w:pPr>
              <w:rPr>
                <w:lang w:eastAsia="zh-CN"/>
              </w:rPr>
            </w:pPr>
            <w:r>
              <w:rPr>
                <w:rFonts w:hint="eastAsia"/>
                <w:lang w:eastAsia="zh-CN"/>
              </w:rPr>
              <w:t>F</w:t>
            </w:r>
            <w:r>
              <w:rPr>
                <w:lang w:eastAsia="zh-CN"/>
              </w:rPr>
              <w:t>or Proposal 2.2-1, it seems that Case A is the middle ground among all companies. As analysed in our tdoc, if switching delay is needed for Case E, then Case C also needs switching delay because during IDLE/INACTIVE, the active BWP for UE is CORESET#0 instead of the initial BWP configured by SIB-1. Based on our understanding, no BWP switching is needed for Case E between MBS reception and non-MBS reception as long as the SCS and CP are the same. Case C can be a specific case of Case E. Actually, Case D can also be a specific case of Case E.</w:t>
            </w:r>
          </w:p>
          <w:p w14:paraId="080CC410" w14:textId="77777777" w:rsidR="003262EB" w:rsidRDefault="003262EB" w:rsidP="003262EB">
            <w:pPr>
              <w:rPr>
                <w:lang w:eastAsia="zh-CN"/>
              </w:rPr>
            </w:pPr>
          </w:p>
          <w:p w14:paraId="689DBB01" w14:textId="77777777" w:rsidR="003262EB" w:rsidRDefault="003262EB" w:rsidP="003262EB">
            <w:pPr>
              <w:rPr>
                <w:lang w:eastAsia="zh-CN"/>
              </w:rPr>
            </w:pPr>
            <w:r>
              <w:rPr>
                <w:lang w:eastAsia="zh-CN"/>
              </w:rPr>
              <w:t>Regarding the way forward to have a UE capability for UE to indicate support of MBS BWP, it is not clear how network can know this UE capability in IDLE/INACTIVE states.</w:t>
            </w:r>
          </w:p>
          <w:p w14:paraId="061BFCC5" w14:textId="77777777" w:rsidR="003262EB" w:rsidRDefault="003262EB" w:rsidP="003262EB">
            <w:pPr>
              <w:rPr>
                <w:lang w:eastAsia="zh-CN"/>
              </w:rPr>
            </w:pPr>
          </w:p>
          <w:p w14:paraId="68F30E18" w14:textId="77777777" w:rsidR="003262EB" w:rsidRDefault="003262EB" w:rsidP="003262EB">
            <w:pPr>
              <w:rPr>
                <w:lang w:eastAsia="zh-CN"/>
              </w:rPr>
            </w:pPr>
            <w:r>
              <w:rPr>
                <w:lang w:eastAsia="zh-CN"/>
              </w:rPr>
              <w:t>BWT, we corrected some typos in the 2.2.3 regarding the contents of our proposal. Copied below for reference.</w:t>
            </w:r>
          </w:p>
          <w:p w14:paraId="078B47AD" w14:textId="27A307B9" w:rsidR="003262EB" w:rsidRPr="003262EB" w:rsidRDefault="003262EB" w:rsidP="003262EB">
            <w:pPr>
              <w:rPr>
                <w:i/>
              </w:rPr>
            </w:pPr>
            <w:r w:rsidRPr="003262EB">
              <w:rPr>
                <w:i/>
              </w:rPr>
              <w:t xml:space="preserve">[ZTE] further divides Case C into two subcases: Case D-1 where configured </w:t>
            </w:r>
            <w:del w:id="43" w:author="ZTE-Xingguang" w:date="2021-05-19T21:31:00Z">
              <w:r w:rsidRPr="003262EB" w:rsidDel="0065532C">
                <w:rPr>
                  <w:i/>
                </w:rPr>
                <w:delText>SIB-1 initial BWP</w:delText>
              </w:r>
            </w:del>
            <w:ins w:id="44" w:author="ZTE-Xingguang" w:date="2021-05-19T21:31:00Z">
              <w:r w:rsidRPr="003262EB">
                <w:rPr>
                  <w:i/>
                </w:rPr>
                <w:t>MBS BWP</w:t>
              </w:r>
            </w:ins>
            <w:r w:rsidRPr="003262EB">
              <w:rPr>
                <w:i/>
              </w:rPr>
              <w:t xml:space="preserve"> fully contains CORESET#0 and Case D-2 where the configured </w:t>
            </w:r>
            <w:del w:id="45" w:author="ZTE-Xingguang" w:date="2021-05-19T21:31:00Z">
              <w:r w:rsidRPr="003262EB" w:rsidDel="0065532C">
                <w:rPr>
                  <w:i/>
                </w:rPr>
                <w:delText>SIB-1 initial BWP</w:delText>
              </w:r>
            </w:del>
            <w:ins w:id="46" w:author="ZTE-Xingguang" w:date="2021-05-19T21:31:00Z">
              <w:r w:rsidRPr="003262EB">
                <w:rPr>
                  <w:i/>
                </w:rPr>
                <w:t>MBS BWP</w:t>
              </w:r>
            </w:ins>
            <w:r w:rsidRPr="003262EB">
              <w:rPr>
                <w:i/>
              </w:rPr>
              <w:t xml:space="preserve"> does not need to fully contain CORESET#0. While Case D-1 would still have the same issue as the one discussed for Case C, Case D-2 can be used to increase MBS transmission capacity.  </w:t>
            </w:r>
          </w:p>
        </w:tc>
      </w:tr>
      <w:tr w:rsidR="007A7867" w14:paraId="1191D270" w14:textId="77777777" w:rsidTr="003262EB">
        <w:tc>
          <w:tcPr>
            <w:tcW w:w="1650" w:type="dxa"/>
          </w:tcPr>
          <w:p w14:paraId="0471055D" w14:textId="6BD95A52"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C6ADD80"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.2-1: Support.</w:t>
            </w:r>
          </w:p>
          <w:p w14:paraId="7EE77C20" w14:textId="7AC02594" w:rsidR="007A7867" w:rsidRDefault="007A7867" w:rsidP="007A7867">
            <w:pPr>
              <w:rPr>
                <w:lang w:eastAsia="zh-CN"/>
              </w:rPr>
            </w:pPr>
            <w:r>
              <w:rPr>
                <w:rFonts w:eastAsia="DengXian" w:hint="eastAsia"/>
                <w:lang w:eastAsia="zh-CN"/>
              </w:rPr>
              <w:t>2</w:t>
            </w:r>
            <w:r>
              <w:rPr>
                <w:rFonts w:eastAsia="DengXian"/>
                <w:lang w:eastAsia="zh-CN"/>
              </w:rPr>
              <w:t xml:space="preserve">.2-2: Not support. We still have concern about the BWP switching time between initial BWP and configured BWP for broadcast. </w:t>
            </w:r>
          </w:p>
        </w:tc>
      </w:tr>
      <w:tr w:rsidR="009901B9" w14:paraId="451EEB2E" w14:textId="77777777" w:rsidTr="003262EB">
        <w:tc>
          <w:tcPr>
            <w:tcW w:w="1650" w:type="dxa"/>
          </w:tcPr>
          <w:p w14:paraId="3BD7499E" w14:textId="7B43ABED" w:rsidR="009901B9" w:rsidRDefault="009901B9" w:rsidP="009901B9">
            <w:pPr>
              <w:rPr>
                <w:rFonts w:eastAsia="DengXian"/>
                <w:lang w:eastAsia="zh-CN"/>
              </w:rPr>
            </w:pPr>
            <w:r>
              <w:rPr>
                <w:rFonts w:eastAsia="DengXian"/>
                <w:lang w:eastAsia="zh-CN"/>
              </w:rPr>
              <w:t>Futurewei</w:t>
            </w:r>
          </w:p>
        </w:tc>
        <w:tc>
          <w:tcPr>
            <w:tcW w:w="7979" w:type="dxa"/>
          </w:tcPr>
          <w:p w14:paraId="4D2FFD8D" w14:textId="1CF5EAE8" w:rsidR="009901B9" w:rsidRDefault="009901B9" w:rsidP="009901B9">
            <w:pPr>
              <w:rPr>
                <w:rFonts w:eastAsia="DengXian"/>
                <w:lang w:eastAsia="zh-CN"/>
              </w:rPr>
            </w:pPr>
            <w:r>
              <w:rPr>
                <w:rFonts w:eastAsia="DengXian"/>
                <w:lang w:eastAsia="zh-CN"/>
              </w:rPr>
              <w:t>Same comment as in our comment for 2.1-1: Do not understand what ‘can be..” in the proposal meant. I am assuming that it can also be different from the freq range of CORESET#0?</w:t>
            </w:r>
          </w:p>
        </w:tc>
      </w:tr>
      <w:tr w:rsidR="00E45B1C" w14:paraId="7419116A" w14:textId="77777777" w:rsidTr="003262EB">
        <w:tc>
          <w:tcPr>
            <w:tcW w:w="1650" w:type="dxa"/>
          </w:tcPr>
          <w:p w14:paraId="75F902B8" w14:textId="4027FBD7" w:rsidR="00E45B1C" w:rsidRDefault="00E45B1C" w:rsidP="00E45B1C">
            <w:pPr>
              <w:rPr>
                <w:rFonts w:eastAsia="DengXian"/>
                <w:lang w:eastAsia="zh-CN"/>
              </w:rPr>
            </w:pPr>
            <w:r>
              <w:rPr>
                <w:rFonts w:eastAsia="DengXian"/>
                <w:lang w:eastAsia="zh-CN"/>
              </w:rPr>
              <w:t>NOKIA/NSB</w:t>
            </w:r>
          </w:p>
        </w:tc>
        <w:tc>
          <w:tcPr>
            <w:tcW w:w="7979" w:type="dxa"/>
          </w:tcPr>
          <w:p w14:paraId="58F544A7" w14:textId="77777777" w:rsidR="00E45B1C" w:rsidRDefault="00E45B1C" w:rsidP="00E45B1C">
            <w:pPr>
              <w:rPr>
                <w:rFonts w:eastAsia="DengXian"/>
                <w:lang w:eastAsia="zh-CN"/>
              </w:rPr>
            </w:pPr>
            <w:r>
              <w:rPr>
                <w:rFonts w:eastAsia="DengXian"/>
                <w:lang w:eastAsia="zh-CN"/>
              </w:rPr>
              <w:t>2.2-1: Support</w:t>
            </w:r>
          </w:p>
          <w:p w14:paraId="54579F39" w14:textId="77777777" w:rsidR="00E45B1C" w:rsidRDefault="00E45B1C" w:rsidP="00E45B1C">
            <w:pPr>
              <w:rPr>
                <w:rFonts w:eastAsia="DengXian"/>
                <w:lang w:eastAsia="zh-CN"/>
              </w:rPr>
            </w:pPr>
            <w:r>
              <w:rPr>
                <w:rFonts w:eastAsia="DengXian"/>
                <w:lang w:eastAsia="zh-CN"/>
              </w:rPr>
              <w:t>2.2-2: Try to understand what is the meaning of the configured BWP, as shown in below with red-font</w:t>
            </w:r>
          </w:p>
          <w:p w14:paraId="40841E68" w14:textId="1138B145" w:rsidR="00E45B1C" w:rsidRDefault="00E45B1C" w:rsidP="00E45B1C">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Pr="003176BE">
              <w:t>defined based on a configured BWP</w:t>
            </w:r>
            <w:r>
              <w:t xml:space="preserve"> based on UE capability.</w:t>
            </w:r>
          </w:p>
          <w:p w14:paraId="278F4750" w14:textId="77777777" w:rsidR="00E45B1C" w:rsidRDefault="00E45B1C" w:rsidP="00CA09A1">
            <w:pPr>
              <w:pStyle w:val="a"/>
              <w:numPr>
                <w:ilvl w:val="0"/>
                <w:numId w:val="21"/>
              </w:numPr>
            </w:pPr>
            <w:r>
              <w:lastRenderedPageBreak/>
              <w:t xml:space="preserve">The configured BWP is different than the initial BWP where the frequency resources of this initial BWP are configured smaller than the full carrier bandwidth. </w:t>
            </w:r>
            <w:r>
              <w:rPr>
                <w:color w:val="FF0000"/>
              </w:rPr>
              <w:t>– Is this the Case D-2 in Figure-2?</w:t>
            </w:r>
          </w:p>
          <w:p w14:paraId="3EAF7F23" w14:textId="77777777" w:rsidR="00E45B1C" w:rsidRDefault="00E45B1C" w:rsidP="00CA09A1">
            <w:pPr>
              <w:pStyle w:val="a"/>
              <w:numPr>
                <w:ilvl w:val="0"/>
                <w:numId w:val="21"/>
              </w:numPr>
            </w:pPr>
            <w:r>
              <w:t xml:space="preserve">The CFR has the frequency resources identical to the configured BWP. </w:t>
            </w:r>
            <w:r>
              <w:rPr>
                <w:color w:val="FF0000"/>
              </w:rPr>
              <w:t>– Which CFR case it is?</w:t>
            </w:r>
          </w:p>
          <w:p w14:paraId="6DAD2898" w14:textId="77777777" w:rsidR="00E45B1C" w:rsidRDefault="00E45B1C" w:rsidP="00CA09A1">
            <w:pPr>
              <w:pStyle w:val="a"/>
              <w:numPr>
                <w:ilvl w:val="0"/>
                <w:numId w:val="21"/>
              </w:numPr>
            </w:pPr>
            <w:r>
              <w:t xml:space="preserve">The configured BWP needs to fully contain the initial BWP in frequency domain and has the same SCS and CP as the initial BWP. </w:t>
            </w:r>
            <w:r>
              <w:rPr>
                <w:color w:val="FF0000"/>
              </w:rPr>
              <w:t>– This is CFR Case-E</w:t>
            </w:r>
          </w:p>
          <w:p w14:paraId="26FB48FB" w14:textId="77777777" w:rsidR="00E45B1C" w:rsidRDefault="00E45B1C" w:rsidP="00CA09A1">
            <w:pPr>
              <w:pStyle w:val="a"/>
              <w:numPr>
                <w:ilvl w:val="0"/>
                <w:numId w:val="21"/>
              </w:numPr>
            </w:pPr>
            <w:r w:rsidRPr="003176BE">
              <w:t>The configured BWP is not larger than the carrier bandwidth</w:t>
            </w:r>
            <w:r>
              <w:t>.</w:t>
            </w:r>
          </w:p>
          <w:p w14:paraId="6CEA5057" w14:textId="77777777" w:rsidR="00E45B1C" w:rsidRDefault="00E45B1C" w:rsidP="00E45B1C">
            <w:pPr>
              <w:rPr>
                <w:rFonts w:eastAsia="DengXian"/>
                <w:lang w:eastAsia="zh-CN"/>
              </w:rPr>
            </w:pPr>
          </w:p>
        </w:tc>
      </w:tr>
      <w:tr w:rsidR="00991832" w14:paraId="42AEEC44" w14:textId="77777777" w:rsidTr="003262EB">
        <w:tc>
          <w:tcPr>
            <w:tcW w:w="1650" w:type="dxa"/>
          </w:tcPr>
          <w:p w14:paraId="65CF687B" w14:textId="2D191AB5" w:rsidR="00991832" w:rsidRDefault="00991832" w:rsidP="00E45B1C">
            <w:pPr>
              <w:rPr>
                <w:rFonts w:eastAsia="DengXian"/>
                <w:lang w:eastAsia="zh-CN"/>
              </w:rPr>
            </w:pPr>
            <w:r>
              <w:rPr>
                <w:rFonts w:eastAsia="DengXian"/>
                <w:lang w:eastAsia="zh-CN"/>
              </w:rPr>
              <w:lastRenderedPageBreak/>
              <w:t>Qualcomm</w:t>
            </w:r>
          </w:p>
        </w:tc>
        <w:tc>
          <w:tcPr>
            <w:tcW w:w="7979" w:type="dxa"/>
          </w:tcPr>
          <w:p w14:paraId="7B51FE57" w14:textId="77777777" w:rsidR="00991832" w:rsidRDefault="00991832" w:rsidP="00E45B1C">
            <w:pPr>
              <w:rPr>
                <w:rFonts w:eastAsia="DengXian"/>
                <w:lang w:eastAsia="zh-CN"/>
              </w:rPr>
            </w:pPr>
            <w:r>
              <w:rPr>
                <w:rFonts w:eastAsia="DengXian"/>
                <w:lang w:eastAsia="zh-CN"/>
              </w:rPr>
              <w:t>Ok with 2.2-1.</w:t>
            </w:r>
          </w:p>
          <w:p w14:paraId="60E8165E" w14:textId="0CD5C88B" w:rsidR="00991832" w:rsidRDefault="00991832" w:rsidP="00E45B1C">
            <w:pPr>
              <w:rPr>
                <w:rFonts w:eastAsia="DengXian"/>
                <w:lang w:eastAsia="zh-CN"/>
              </w:rPr>
            </w:pPr>
            <w:r>
              <w:rPr>
                <w:rFonts w:eastAsia="DengXian"/>
                <w:lang w:eastAsia="zh-CN"/>
              </w:rPr>
              <w:t>For 2.2-2, generally fine but prefer to delete ‘the UE capability’ in the main bullet. For IDLE U</w:t>
            </w:r>
            <w:r w:rsidR="002A2854">
              <w:rPr>
                <w:rFonts w:eastAsia="DengXian"/>
                <w:lang w:eastAsia="zh-CN"/>
              </w:rPr>
              <w:t>e</w:t>
            </w:r>
            <w:r>
              <w:rPr>
                <w:rFonts w:eastAsia="DengXian"/>
                <w:lang w:eastAsia="zh-CN"/>
              </w:rPr>
              <w:t>s, network does not know the UE capability.</w:t>
            </w:r>
            <w:r w:rsidR="00886688">
              <w:rPr>
                <w:rFonts w:eastAsia="DengXian"/>
                <w:lang w:eastAsia="zh-CN"/>
              </w:rPr>
              <w:t xml:space="preserve"> We assume the U</w:t>
            </w:r>
            <w:r w:rsidR="002A2854">
              <w:rPr>
                <w:rFonts w:eastAsia="DengXian"/>
                <w:lang w:eastAsia="zh-CN"/>
              </w:rPr>
              <w:t>e</w:t>
            </w:r>
            <w:r w:rsidR="00886688">
              <w:rPr>
                <w:rFonts w:eastAsia="DengXian"/>
                <w:lang w:eastAsia="zh-CN"/>
              </w:rPr>
              <w:t>s capable of supporting broadcast can support it without additional reporting of UE capability.</w:t>
            </w:r>
          </w:p>
        </w:tc>
      </w:tr>
      <w:tr w:rsidR="008E0C15" w14:paraId="29F43197" w14:textId="77777777" w:rsidTr="008E0C15">
        <w:tc>
          <w:tcPr>
            <w:tcW w:w="1650" w:type="dxa"/>
          </w:tcPr>
          <w:p w14:paraId="02D1C192" w14:textId="77777777" w:rsidR="008E0C15" w:rsidRDefault="008E0C15" w:rsidP="00491DEB">
            <w:pPr>
              <w:rPr>
                <w:lang w:eastAsia="ko-KR"/>
              </w:rPr>
            </w:pPr>
            <w:r>
              <w:rPr>
                <w:lang w:eastAsia="ko-KR"/>
              </w:rPr>
              <w:t xml:space="preserve">Convida </w:t>
            </w:r>
          </w:p>
        </w:tc>
        <w:tc>
          <w:tcPr>
            <w:tcW w:w="7979" w:type="dxa"/>
          </w:tcPr>
          <w:p w14:paraId="43FBA1B4" w14:textId="77777777" w:rsidR="008E0C15" w:rsidRDefault="008E0C15" w:rsidP="00491DEB">
            <w:r>
              <w:rPr>
                <w:bCs/>
                <w:lang w:eastAsia="zh-CN"/>
              </w:rPr>
              <w:t xml:space="preserve">Proposal 2.2-1: This proposal is not clear to us. We think case E covers the cases that the initial BWP is smaller, equal and wider than the MBS BWP. This proposal can be merged into proposal </w:t>
            </w:r>
            <w:r w:rsidRPr="005631CD">
              <w:rPr>
                <w:bCs/>
                <w:lang w:eastAsia="zh-CN"/>
              </w:rPr>
              <w:t>2.2-2</w:t>
            </w:r>
            <w:r>
              <w:rPr>
                <w:bCs/>
                <w:lang w:eastAsia="zh-CN"/>
              </w:rPr>
              <w:t xml:space="preserve"> to support case that CFR (defined as MBS BWP) has the same </w:t>
            </w:r>
            <w:r w:rsidRPr="00A62224">
              <w:t xml:space="preserve">frequency range </w:t>
            </w:r>
            <w:r>
              <w:t xml:space="preserve">as the initial BWP. </w:t>
            </w:r>
          </w:p>
          <w:p w14:paraId="277761EB" w14:textId="77777777" w:rsidR="008E0C15" w:rsidRPr="006F1850" w:rsidRDefault="008E0C15" w:rsidP="00491DEB">
            <w:pPr>
              <w:rPr>
                <w:bCs/>
                <w:lang w:eastAsia="zh-CN"/>
              </w:rPr>
            </w:pPr>
            <w:r>
              <w:rPr>
                <w:bCs/>
                <w:lang w:eastAsia="zh-CN"/>
              </w:rPr>
              <w:t>Proposal 2.2-2: Fine with the proposal.</w:t>
            </w:r>
          </w:p>
        </w:tc>
      </w:tr>
      <w:tr w:rsidR="00EC7D54" w14:paraId="035BEC77" w14:textId="77777777" w:rsidTr="008E0C15">
        <w:tc>
          <w:tcPr>
            <w:tcW w:w="1650" w:type="dxa"/>
          </w:tcPr>
          <w:p w14:paraId="4BE459A0" w14:textId="13C65448" w:rsidR="00EC7D54" w:rsidRPr="00EC7D54" w:rsidRDefault="002A2854" w:rsidP="00491DEB">
            <w:pPr>
              <w:rPr>
                <w:rFonts w:eastAsia="DengXian"/>
                <w:lang w:eastAsia="zh-CN"/>
              </w:rPr>
            </w:pPr>
            <w:r>
              <w:rPr>
                <w:rFonts w:eastAsia="DengXian"/>
                <w:lang w:eastAsia="zh-CN"/>
              </w:rPr>
              <w:t>V</w:t>
            </w:r>
            <w:r w:rsidR="00EC7D54">
              <w:rPr>
                <w:rFonts w:eastAsia="DengXian"/>
                <w:lang w:eastAsia="zh-CN"/>
              </w:rPr>
              <w:t>ivo</w:t>
            </w:r>
          </w:p>
        </w:tc>
        <w:tc>
          <w:tcPr>
            <w:tcW w:w="7979" w:type="dxa"/>
          </w:tcPr>
          <w:p w14:paraId="3D6BA9A0" w14:textId="12025279" w:rsidR="00EC7D54" w:rsidRDefault="00EC7D54" w:rsidP="00491DEB">
            <w:r>
              <w:rPr>
                <w:rFonts w:eastAsia="DengXian"/>
                <w:bCs/>
                <w:lang w:eastAsia="zh-CN"/>
              </w:rPr>
              <w:t xml:space="preserve">We support </w:t>
            </w:r>
            <w:r w:rsidR="00C4773F" w:rsidRPr="00C4773F">
              <w:rPr>
                <w:rFonts w:eastAsia="DengXian"/>
                <w:bCs/>
                <w:lang w:eastAsia="zh-CN"/>
              </w:rPr>
              <w:t>2.2-2</w:t>
            </w:r>
            <w:r w:rsidR="00C4773F">
              <w:rPr>
                <w:rFonts w:eastAsia="DengXian"/>
                <w:bCs/>
                <w:lang w:eastAsia="zh-CN"/>
              </w:rPr>
              <w:t xml:space="preserve"> </w:t>
            </w:r>
            <w:r>
              <w:rPr>
                <w:rFonts w:eastAsia="DengXian"/>
                <w:bCs/>
                <w:lang w:eastAsia="zh-CN"/>
              </w:rPr>
              <w:t>by deleting ‘</w:t>
            </w:r>
            <w:r w:rsidR="00C4773F">
              <w:rPr>
                <w:rFonts w:eastAsia="DengXian"/>
                <w:bCs/>
                <w:lang w:eastAsia="zh-CN"/>
              </w:rPr>
              <w:t xml:space="preserve">based on </w:t>
            </w:r>
            <w:r>
              <w:rPr>
                <w:rFonts w:eastAsia="DengXian"/>
                <w:bCs/>
                <w:lang w:eastAsia="zh-CN"/>
              </w:rPr>
              <w:t>UE capability’</w:t>
            </w:r>
            <w:r w:rsidR="00C4773F">
              <w:rPr>
                <w:rFonts w:eastAsia="DengXian"/>
                <w:bCs/>
                <w:lang w:eastAsia="zh-CN"/>
              </w:rPr>
              <w:t>, as UE capability is not known to network</w:t>
            </w:r>
            <w:r w:rsidR="00C4773F">
              <w:t xml:space="preserve"> for </w:t>
            </w:r>
            <w:r w:rsidR="00C4773F" w:rsidRPr="00C4773F">
              <w:rPr>
                <w:rFonts w:eastAsia="DengXian"/>
                <w:bCs/>
                <w:lang w:eastAsia="zh-CN"/>
              </w:rPr>
              <w:t>IDLE/INACTIVE</w:t>
            </w:r>
            <w:r w:rsidR="00C4773F">
              <w:t xml:space="preserve"> U</w:t>
            </w:r>
            <w:r w:rsidR="002A2854">
              <w:t>e</w:t>
            </w:r>
            <w:r w:rsidR="00C4773F">
              <w:t>s.</w:t>
            </w:r>
          </w:p>
          <w:p w14:paraId="124F32C8" w14:textId="6081F753" w:rsidR="00C4773F" w:rsidRPr="00EC7D54" w:rsidRDefault="00C4773F" w:rsidP="00491DEB">
            <w:pPr>
              <w:rPr>
                <w:rFonts w:eastAsia="DengXian"/>
                <w:bCs/>
                <w:lang w:eastAsia="zh-CN"/>
              </w:rPr>
            </w:pPr>
            <w:r>
              <w:rPr>
                <w:rFonts w:eastAsia="DengXian" w:hint="eastAsia"/>
                <w:bCs/>
                <w:lang w:eastAsia="zh-CN"/>
              </w:rPr>
              <w:t>W</w:t>
            </w:r>
            <w:r>
              <w:rPr>
                <w:rFonts w:eastAsia="DengXian"/>
                <w:bCs/>
                <w:lang w:eastAsia="zh-CN"/>
              </w:rPr>
              <w:t>hile for 2.2-1, from our understanding,</w:t>
            </w:r>
            <w:r>
              <w:t xml:space="preserve"> </w:t>
            </w:r>
            <w:r w:rsidRPr="00C4773F">
              <w:t xml:space="preserve">the CFR with the same frequency range as CORESET#0 or the SIB-1 configured initial BWP </w:t>
            </w:r>
            <w:r>
              <w:rPr>
                <w:rFonts w:eastAsia="DengXian"/>
                <w:bCs/>
                <w:lang w:eastAsia="zh-CN"/>
              </w:rPr>
              <w:t>is</w:t>
            </w:r>
            <w:r w:rsidRPr="00C4773F">
              <w:rPr>
                <w:rFonts w:eastAsia="DengXian"/>
                <w:bCs/>
                <w:lang w:eastAsia="zh-CN"/>
              </w:rPr>
              <w:t xml:space="preserve"> supported by default</w:t>
            </w:r>
            <w:r>
              <w:rPr>
                <w:rFonts w:eastAsia="DengXian"/>
                <w:bCs/>
                <w:lang w:eastAsia="zh-CN"/>
              </w:rPr>
              <w:t xml:space="preserve">, </w:t>
            </w:r>
            <w:r w:rsidRPr="00C4773F">
              <w:rPr>
                <w:rFonts w:eastAsia="DengXian"/>
                <w:bCs/>
                <w:lang w:eastAsia="zh-CN"/>
              </w:rPr>
              <w:t>if a specific CFR</w:t>
            </w:r>
            <w:r>
              <w:rPr>
                <w:rFonts w:eastAsia="DengXian"/>
                <w:bCs/>
                <w:lang w:eastAsia="zh-CN"/>
              </w:rPr>
              <w:t>, i.e., as defined in 2.2-2,</w:t>
            </w:r>
            <w:r w:rsidRPr="00C4773F">
              <w:rPr>
                <w:rFonts w:eastAsia="DengXian"/>
                <w:bCs/>
                <w:lang w:eastAsia="zh-CN"/>
              </w:rPr>
              <w:t xml:space="preserve"> is not configured</w:t>
            </w:r>
            <w:r>
              <w:rPr>
                <w:rFonts w:eastAsia="DengXian"/>
                <w:bCs/>
                <w:lang w:eastAsia="zh-CN"/>
              </w:rPr>
              <w:t>.</w:t>
            </w:r>
          </w:p>
        </w:tc>
      </w:tr>
      <w:tr w:rsidR="004A1765" w14:paraId="56E6F2FF" w14:textId="77777777" w:rsidTr="00FB182D">
        <w:tc>
          <w:tcPr>
            <w:tcW w:w="1650" w:type="dxa"/>
          </w:tcPr>
          <w:p w14:paraId="2DA30057" w14:textId="77777777" w:rsidR="004A1765" w:rsidRPr="0022063F"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6150D342" w14:textId="0F8DAB0B" w:rsidR="004A1765" w:rsidRDefault="004A1765" w:rsidP="00FB182D">
            <w:pPr>
              <w:rPr>
                <w:rFonts w:eastAsia="DengXian"/>
                <w:bCs/>
                <w:lang w:eastAsia="zh-CN"/>
              </w:rPr>
            </w:pPr>
            <w:r>
              <w:rPr>
                <w:rFonts w:eastAsia="DengXian" w:hint="eastAsia"/>
                <w:bCs/>
                <w:lang w:eastAsia="zh-CN"/>
              </w:rPr>
              <w:t>P</w:t>
            </w:r>
            <w:r>
              <w:rPr>
                <w:rFonts w:eastAsia="DengXian"/>
                <w:bCs/>
                <w:lang w:eastAsia="zh-CN"/>
              </w:rPr>
              <w:t>2.2-1: I assume what FL suggested is for compromise within the group even though each company can still have own preference, so we are fine. Similarly to MCCH, the modification is assumed to be the necessary spec impact to enable SIB-1 configured initial BWP to be used by U</w:t>
            </w:r>
            <w:r w:rsidR="002A2854">
              <w:rPr>
                <w:rFonts w:eastAsia="DengXian"/>
                <w:bCs/>
                <w:lang w:eastAsia="zh-CN"/>
              </w:rPr>
              <w:t>e</w:t>
            </w:r>
            <w:r>
              <w:rPr>
                <w:rFonts w:eastAsia="DengXian"/>
                <w:bCs/>
                <w:lang w:eastAsia="zh-CN"/>
              </w:rPr>
              <w:t xml:space="preserve">s in RRC_IDLE/INACTIVE state. </w:t>
            </w:r>
          </w:p>
          <w:p w14:paraId="74C57A04" w14:textId="77777777" w:rsidR="004A1765" w:rsidRPr="00622631" w:rsidRDefault="004A1765" w:rsidP="00FB182D">
            <w:pPr>
              <w:rPr>
                <w:rFonts w:eastAsia="DengXian"/>
                <w:bCs/>
                <w:lang w:eastAsia="zh-CN"/>
              </w:rPr>
            </w:pPr>
            <w:r>
              <w:rPr>
                <w:rFonts w:eastAsia="DengXian"/>
                <w:bCs/>
                <w:lang w:eastAsia="zh-CN"/>
              </w:rPr>
              <w:t>P2.2-2: need more discussion. If we take p2.2-1 as the compromise, we don’t need proposal p2.2-2. Esp. for the 3</w:t>
            </w:r>
            <w:r w:rsidRPr="001E0303">
              <w:rPr>
                <w:rFonts w:eastAsia="DengXian"/>
                <w:bCs/>
                <w:vertAlign w:val="superscript"/>
                <w:lang w:eastAsia="zh-CN"/>
              </w:rPr>
              <w:t>rd</w:t>
            </w:r>
            <w:r>
              <w:rPr>
                <w:rFonts w:eastAsia="DengXian"/>
                <w:bCs/>
                <w:lang w:eastAsia="zh-CN"/>
              </w:rPr>
              <w:t xml:space="preserve"> sub-bullet, “fully contain the initial BWP” means the BWP can be larger than initial BWP, if it is the case, we tend to think BWP switching is needed when UE in RRC connected state to receive broadcast in the new BWP and unicast in the SIB-1 configured initial BWP. </w:t>
            </w:r>
          </w:p>
        </w:tc>
      </w:tr>
      <w:tr w:rsidR="00692C81" w14:paraId="697793DA" w14:textId="77777777" w:rsidTr="00FB182D">
        <w:tc>
          <w:tcPr>
            <w:tcW w:w="1650" w:type="dxa"/>
          </w:tcPr>
          <w:p w14:paraId="63270AF2" w14:textId="7F776996" w:rsidR="00692C81" w:rsidRDefault="00692C81" w:rsidP="00692C81">
            <w:pPr>
              <w:rPr>
                <w:rFonts w:eastAsia="DengXian"/>
                <w:lang w:eastAsia="zh-CN"/>
              </w:rPr>
            </w:pPr>
            <w:r>
              <w:rPr>
                <w:lang w:eastAsia="ko-KR"/>
              </w:rPr>
              <w:t>Apple</w:t>
            </w:r>
          </w:p>
        </w:tc>
        <w:tc>
          <w:tcPr>
            <w:tcW w:w="7979" w:type="dxa"/>
          </w:tcPr>
          <w:p w14:paraId="231A9E0C" w14:textId="77777777" w:rsidR="00692C81" w:rsidRDefault="00692C81" w:rsidP="00692C81">
            <w:pPr>
              <w:rPr>
                <w:bCs/>
                <w:lang w:eastAsia="zh-CN"/>
              </w:rPr>
            </w:pPr>
            <w:r>
              <w:rPr>
                <w:bCs/>
                <w:lang w:eastAsia="zh-CN"/>
              </w:rPr>
              <w:t>Proposal 2.2-1: same comments as Proposal 2.1-1.</w:t>
            </w:r>
          </w:p>
          <w:p w14:paraId="6BDBC73E" w14:textId="4F2E0441" w:rsidR="00692C81" w:rsidRDefault="00692C81" w:rsidP="00692C81">
            <w:pPr>
              <w:rPr>
                <w:rFonts w:eastAsia="DengXian"/>
                <w:bCs/>
                <w:lang w:eastAsia="zh-CN"/>
              </w:rPr>
            </w:pPr>
            <w:r>
              <w:rPr>
                <w:bCs/>
                <w:lang w:eastAsia="zh-CN"/>
              </w:rPr>
              <w:t xml:space="preserve">Proposal 2.2-2: OK with proposal. </w:t>
            </w:r>
          </w:p>
        </w:tc>
      </w:tr>
      <w:tr w:rsidR="0034189D" w14:paraId="02105AF8" w14:textId="77777777" w:rsidTr="00FB182D">
        <w:tc>
          <w:tcPr>
            <w:tcW w:w="1650" w:type="dxa"/>
          </w:tcPr>
          <w:p w14:paraId="01D8498A" w14:textId="37CFE2D0" w:rsidR="0034189D" w:rsidRDefault="0034189D" w:rsidP="00692C81">
            <w:pPr>
              <w:rPr>
                <w:lang w:eastAsia="ko-KR"/>
              </w:rPr>
            </w:pPr>
            <w:r>
              <w:rPr>
                <w:lang w:eastAsia="ko-KR"/>
              </w:rPr>
              <w:t>MTK</w:t>
            </w:r>
          </w:p>
        </w:tc>
        <w:tc>
          <w:tcPr>
            <w:tcW w:w="7979" w:type="dxa"/>
          </w:tcPr>
          <w:p w14:paraId="13DC813F"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partially support. We support that the CFR can be used for MCCH transmission in addition to MTCH as we commented in </w:t>
            </w: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w:t>
            </w:r>
          </w:p>
          <w:p w14:paraId="6189E483" w14:textId="0D5714B3" w:rsidR="0034189D" w:rsidRDefault="0034189D" w:rsidP="0034189D">
            <w:pPr>
              <w:rPr>
                <w:bCs/>
                <w:lang w:eastAsia="zh-CN"/>
              </w:rPr>
            </w:pPr>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Not support. We share the similar view with CMCC that the BWP switching delay is a big concern.</w:t>
            </w:r>
          </w:p>
        </w:tc>
      </w:tr>
      <w:tr w:rsidR="009A7AEF" w14:paraId="30B1A19C" w14:textId="77777777" w:rsidTr="00FB182D">
        <w:tc>
          <w:tcPr>
            <w:tcW w:w="1650" w:type="dxa"/>
          </w:tcPr>
          <w:p w14:paraId="1E2646D2" w14:textId="77C0A173" w:rsidR="009A7AEF" w:rsidRDefault="009A7AEF" w:rsidP="009A7AEF">
            <w:pPr>
              <w:rPr>
                <w:lang w:eastAsia="ko-KR"/>
              </w:rPr>
            </w:pPr>
            <w:r>
              <w:rPr>
                <w:rFonts w:eastAsia="DengXian"/>
                <w:lang w:eastAsia="zh-CN"/>
              </w:rPr>
              <w:t>Spreadtrum</w:t>
            </w:r>
          </w:p>
        </w:tc>
        <w:tc>
          <w:tcPr>
            <w:tcW w:w="7979" w:type="dxa"/>
          </w:tcPr>
          <w:p w14:paraId="33FE9FCE" w14:textId="77777777" w:rsidR="009A7AEF" w:rsidRDefault="009A7AEF" w:rsidP="009A7AEF">
            <w:pPr>
              <w:rPr>
                <w:rFonts w:eastAsia="DengXian"/>
                <w:lang w:eastAsia="zh-CN"/>
              </w:rPr>
            </w:pPr>
            <w:r>
              <w:rPr>
                <w:rFonts w:eastAsia="DengXian" w:hint="eastAsia"/>
                <w:lang w:eastAsia="zh-CN"/>
              </w:rPr>
              <w:t>2</w:t>
            </w:r>
            <w:r>
              <w:rPr>
                <w:rFonts w:eastAsia="DengXian"/>
                <w:lang w:eastAsia="zh-CN"/>
              </w:rPr>
              <w:t>.2-1: Support.</w:t>
            </w:r>
          </w:p>
          <w:p w14:paraId="3D779C3D" w14:textId="4A457262" w:rsidR="009A7AEF" w:rsidRPr="00022D9A" w:rsidRDefault="009A7AEF" w:rsidP="009A7AEF">
            <w:pPr>
              <w:rPr>
                <w:rFonts w:ascii="Times" w:hAnsi="Times"/>
                <w:b/>
                <w:bCs/>
                <w:szCs w:val="24"/>
                <w:lang w:eastAsia="x-none"/>
              </w:rPr>
            </w:pPr>
            <w:r>
              <w:rPr>
                <w:rFonts w:eastAsia="DengXian" w:hint="eastAsia"/>
                <w:lang w:eastAsia="zh-CN"/>
              </w:rPr>
              <w:t>2</w:t>
            </w:r>
            <w:r>
              <w:rPr>
                <w:rFonts w:eastAsia="DengXian"/>
                <w:lang w:eastAsia="zh-CN"/>
              </w:rPr>
              <w:t>.2-2: Not support. We share the same view as CMCC.</w:t>
            </w:r>
          </w:p>
        </w:tc>
      </w:tr>
      <w:tr w:rsidR="00D44A8B" w14:paraId="4B5F8B22" w14:textId="77777777" w:rsidTr="00FB182D">
        <w:tc>
          <w:tcPr>
            <w:tcW w:w="1650" w:type="dxa"/>
          </w:tcPr>
          <w:p w14:paraId="0292201F" w14:textId="2BC8D8F8" w:rsidR="00D44A8B" w:rsidRDefault="00D44A8B" w:rsidP="009A7AEF">
            <w:pPr>
              <w:rPr>
                <w:rFonts w:eastAsia="DengXian"/>
                <w:lang w:eastAsia="zh-CN"/>
              </w:rPr>
            </w:pPr>
            <w:r>
              <w:rPr>
                <w:rFonts w:eastAsia="DengXian" w:hint="eastAsia"/>
                <w:lang w:eastAsia="zh-CN"/>
              </w:rPr>
              <w:t>CATT</w:t>
            </w:r>
          </w:p>
        </w:tc>
        <w:tc>
          <w:tcPr>
            <w:tcW w:w="7979" w:type="dxa"/>
          </w:tcPr>
          <w:p w14:paraId="53386C0C" w14:textId="60D15ED1" w:rsidR="00D44A8B" w:rsidRDefault="00D44A8B" w:rsidP="00FB182D">
            <w:pPr>
              <w:rPr>
                <w:rFonts w:eastAsia="DengXian"/>
                <w:lang w:eastAsia="zh-CN"/>
              </w:rPr>
            </w:pPr>
            <w:r w:rsidRPr="00C13AD2">
              <w:rPr>
                <w:rFonts w:eastAsia="DengXian" w:hint="eastAsia"/>
                <w:lang w:eastAsia="zh-CN"/>
              </w:rPr>
              <w:t>O</w:t>
            </w:r>
            <w:r>
              <w:rPr>
                <w:rFonts w:eastAsia="DengXian" w:hint="eastAsia"/>
                <w:lang w:eastAsia="zh-CN"/>
              </w:rPr>
              <w:t>K</w:t>
            </w:r>
            <w:r w:rsidR="00525DC0">
              <w:rPr>
                <w:rFonts w:eastAsia="DengXian" w:hint="eastAsia"/>
                <w:lang w:eastAsia="zh-CN"/>
              </w:rPr>
              <w:t xml:space="preserve"> </w:t>
            </w:r>
            <w:r w:rsidRPr="00C13AD2">
              <w:rPr>
                <w:rFonts w:eastAsia="DengXian" w:hint="eastAsia"/>
                <w:lang w:eastAsia="zh-CN"/>
              </w:rPr>
              <w:t>with P2.2-1</w:t>
            </w:r>
            <w:r>
              <w:rPr>
                <w:rFonts w:eastAsia="DengXian" w:hint="eastAsia"/>
                <w:lang w:eastAsia="zh-CN"/>
              </w:rPr>
              <w:t xml:space="preserve">. </w:t>
            </w:r>
          </w:p>
          <w:p w14:paraId="3AE702B4" w14:textId="3695ECEA" w:rsidR="00D44A8B" w:rsidRDefault="00D44A8B" w:rsidP="009A7AEF">
            <w:pPr>
              <w:rPr>
                <w:rFonts w:eastAsia="DengXian"/>
                <w:lang w:eastAsia="zh-CN"/>
              </w:rPr>
            </w:pPr>
            <w:r>
              <w:rPr>
                <w:rFonts w:eastAsia="DengXian" w:hint="eastAsia"/>
                <w:lang w:eastAsia="zh-CN"/>
              </w:rPr>
              <w:t xml:space="preserve">NOT OK with </w:t>
            </w:r>
            <w:r>
              <w:rPr>
                <w:bCs/>
                <w:lang w:eastAsia="zh-CN"/>
              </w:rPr>
              <w:t>2.2-2</w:t>
            </w:r>
            <w:r>
              <w:rPr>
                <w:rFonts w:eastAsia="DengXian" w:hint="eastAsia"/>
                <w:bCs/>
                <w:lang w:eastAsia="zh-CN"/>
              </w:rPr>
              <w:t xml:space="preserve">, we still concern the BWP </w:t>
            </w:r>
            <w:r>
              <w:rPr>
                <w:rFonts w:eastAsia="DengXian"/>
                <w:bCs/>
                <w:lang w:eastAsia="zh-CN"/>
              </w:rPr>
              <w:t>switching</w:t>
            </w:r>
            <w:r>
              <w:rPr>
                <w:rFonts w:eastAsia="DengXian" w:hint="eastAsia"/>
                <w:bCs/>
                <w:lang w:eastAsia="zh-CN"/>
              </w:rPr>
              <w:t xml:space="preserve"> issue.  </w:t>
            </w:r>
          </w:p>
        </w:tc>
      </w:tr>
      <w:tr w:rsidR="00D84FC2" w14:paraId="564E47A8" w14:textId="77777777" w:rsidTr="00FB182D">
        <w:tc>
          <w:tcPr>
            <w:tcW w:w="1650" w:type="dxa"/>
          </w:tcPr>
          <w:p w14:paraId="64B353B7" w14:textId="2E2B3BAC" w:rsidR="00D84FC2" w:rsidRDefault="00D84FC2" w:rsidP="00D84FC2">
            <w:pPr>
              <w:rPr>
                <w:rFonts w:eastAsia="DengXian"/>
                <w:lang w:eastAsia="zh-CN"/>
              </w:rPr>
            </w:pPr>
            <w:r>
              <w:rPr>
                <w:rFonts w:hint="eastAsia"/>
                <w:lang w:eastAsia="ja-JP"/>
              </w:rPr>
              <w:t>NTT DOCOMO</w:t>
            </w:r>
          </w:p>
        </w:tc>
        <w:tc>
          <w:tcPr>
            <w:tcW w:w="7979" w:type="dxa"/>
          </w:tcPr>
          <w:p w14:paraId="4B9CF40D" w14:textId="77777777" w:rsidR="00D84FC2" w:rsidRPr="00403B73" w:rsidRDefault="00D84FC2" w:rsidP="00D84FC2">
            <w:pPr>
              <w:rPr>
                <w:szCs w:val="24"/>
                <w:lang w:eastAsia="x-none"/>
              </w:rPr>
            </w:pPr>
            <w:r w:rsidRPr="00403B73">
              <w:rPr>
                <w:b/>
                <w:bCs/>
                <w:szCs w:val="24"/>
                <w:lang w:eastAsia="x-none"/>
              </w:rPr>
              <w:t>Proposal 2.2-1</w:t>
            </w:r>
            <w:r w:rsidRPr="00403B73">
              <w:rPr>
                <w:szCs w:val="24"/>
                <w:lang w:eastAsia="x-none"/>
              </w:rPr>
              <w:t>:</w:t>
            </w:r>
            <w:r w:rsidRPr="00403B73">
              <w:rPr>
                <w:szCs w:val="24"/>
                <w:lang w:eastAsia="ja-JP"/>
              </w:rPr>
              <w:t xml:space="preserve"> We are fine with the proposal.</w:t>
            </w:r>
          </w:p>
          <w:p w14:paraId="4E9F74BD" w14:textId="5F4B63E6" w:rsidR="00D84FC2" w:rsidRPr="00C13AD2" w:rsidRDefault="00D84FC2" w:rsidP="00D84FC2">
            <w:pPr>
              <w:rPr>
                <w:rFonts w:eastAsia="DengXian"/>
                <w:lang w:eastAsia="zh-CN"/>
              </w:rPr>
            </w:pPr>
            <w:r w:rsidRPr="00403B73">
              <w:rPr>
                <w:b/>
                <w:bCs/>
                <w:szCs w:val="24"/>
                <w:lang w:eastAsia="x-none"/>
              </w:rPr>
              <w:lastRenderedPageBreak/>
              <w:t>Proposal 2.2-2</w:t>
            </w:r>
            <w:r w:rsidRPr="00403B73">
              <w:rPr>
                <w:szCs w:val="24"/>
                <w:lang w:eastAsia="x-none"/>
              </w:rPr>
              <w:t>:</w:t>
            </w:r>
            <w:r w:rsidRPr="00403B73">
              <w:rPr>
                <w:szCs w:val="24"/>
                <w:lang w:eastAsia="ja-JP"/>
              </w:rPr>
              <w:t xml:space="preserve"> We are fine with the proposal.</w:t>
            </w:r>
            <w:r w:rsidRPr="00BD2B70">
              <w:rPr>
                <w:rFonts w:eastAsiaTheme="minorEastAsia"/>
                <w:szCs w:val="24"/>
                <w:lang w:eastAsia="ja-JP"/>
              </w:rPr>
              <w:t xml:space="preserve"> We think no BWP switching is needed for Case E because the CFR fully contains the initial BWP and uses same numerology.</w:t>
            </w:r>
          </w:p>
        </w:tc>
      </w:tr>
      <w:tr w:rsidR="00FB182D" w14:paraId="76748321" w14:textId="77777777" w:rsidTr="00FB182D">
        <w:tc>
          <w:tcPr>
            <w:tcW w:w="1650" w:type="dxa"/>
          </w:tcPr>
          <w:p w14:paraId="50C66727" w14:textId="68E56E38" w:rsidR="00FB182D" w:rsidRPr="0051271C" w:rsidRDefault="00FB182D" w:rsidP="00D84FC2">
            <w:pPr>
              <w:rPr>
                <w:lang w:eastAsia="ja-JP"/>
              </w:rPr>
            </w:pPr>
            <w:r w:rsidRPr="0051271C">
              <w:rPr>
                <w:lang w:eastAsia="ja-JP"/>
              </w:rPr>
              <w:lastRenderedPageBreak/>
              <w:t>Google</w:t>
            </w:r>
          </w:p>
        </w:tc>
        <w:tc>
          <w:tcPr>
            <w:tcW w:w="7979" w:type="dxa"/>
          </w:tcPr>
          <w:p w14:paraId="154BA0DB" w14:textId="7F409887" w:rsidR="00FB182D" w:rsidRPr="0051271C" w:rsidRDefault="00FB182D" w:rsidP="00D84FC2">
            <w:pPr>
              <w:rPr>
                <w:b/>
                <w:bCs/>
                <w:szCs w:val="24"/>
                <w:lang w:eastAsia="x-none"/>
              </w:rPr>
            </w:pPr>
            <w:r w:rsidRPr="0051271C">
              <w:rPr>
                <w:b/>
                <w:bCs/>
                <w:szCs w:val="24"/>
                <w:lang w:eastAsia="x-none"/>
              </w:rPr>
              <w:t>P2.2-1:</w:t>
            </w:r>
            <w:r w:rsidR="0016667A" w:rsidRPr="0051271C">
              <w:rPr>
                <w:b/>
                <w:bCs/>
                <w:szCs w:val="24"/>
                <w:lang w:eastAsia="x-none"/>
              </w:rPr>
              <w:t xml:space="preserve"> </w:t>
            </w:r>
            <w:r w:rsidR="0016667A" w:rsidRPr="0051271C">
              <w:rPr>
                <w:bCs/>
                <w:szCs w:val="24"/>
                <w:lang w:eastAsia="x-none"/>
              </w:rPr>
              <w:t>OK</w:t>
            </w:r>
          </w:p>
          <w:p w14:paraId="66701F7A" w14:textId="35AEFDCE" w:rsidR="00FB182D" w:rsidRPr="0051271C" w:rsidRDefault="00FB182D" w:rsidP="00D84FC2">
            <w:pPr>
              <w:rPr>
                <w:b/>
                <w:bCs/>
                <w:szCs w:val="24"/>
                <w:lang w:eastAsia="x-none"/>
              </w:rPr>
            </w:pPr>
            <w:r w:rsidRPr="0051271C">
              <w:rPr>
                <w:b/>
                <w:bCs/>
                <w:szCs w:val="24"/>
                <w:lang w:eastAsia="x-none"/>
              </w:rPr>
              <w:t xml:space="preserve">P2.2-2: </w:t>
            </w:r>
            <w:r w:rsidRPr="0051271C">
              <w:rPr>
                <w:bCs/>
                <w:szCs w:val="24"/>
                <w:lang w:eastAsia="x-none"/>
              </w:rPr>
              <w:t xml:space="preserve">Support </w:t>
            </w:r>
          </w:p>
        </w:tc>
      </w:tr>
      <w:tr w:rsidR="002A2854" w14:paraId="37822024" w14:textId="77777777" w:rsidTr="00FB182D">
        <w:tc>
          <w:tcPr>
            <w:tcW w:w="1650" w:type="dxa"/>
          </w:tcPr>
          <w:p w14:paraId="66FC8847" w14:textId="01022505" w:rsidR="002A2854" w:rsidRPr="0051271C" w:rsidRDefault="002A2854" w:rsidP="002A2854">
            <w:pPr>
              <w:rPr>
                <w:lang w:eastAsia="ja-JP"/>
              </w:rPr>
            </w:pPr>
            <w:r>
              <w:rPr>
                <w:lang w:eastAsia="ja-JP"/>
              </w:rPr>
              <w:t>OPPO</w:t>
            </w:r>
          </w:p>
        </w:tc>
        <w:tc>
          <w:tcPr>
            <w:tcW w:w="7979" w:type="dxa"/>
          </w:tcPr>
          <w:p w14:paraId="0104FD9D" w14:textId="4B66FF39" w:rsidR="002A2854" w:rsidRPr="0051271C" w:rsidRDefault="002A2854" w:rsidP="002A2854">
            <w:pPr>
              <w:rPr>
                <w:b/>
                <w:bCs/>
                <w:szCs w:val="24"/>
                <w:lang w:eastAsia="x-none"/>
              </w:rPr>
            </w:pPr>
            <w:r w:rsidRPr="00A8332A">
              <w:rPr>
                <w:rFonts w:eastAsia="Microsoft YaHei"/>
                <w:color w:val="000000"/>
                <w:shd w:val="clear" w:color="auto" w:fill="FAFAFA"/>
              </w:rPr>
              <w:t>2.2-1 OK</w:t>
            </w:r>
            <w:r w:rsidRPr="00A8332A">
              <w:rPr>
                <w:rFonts w:eastAsia="Microsoft YaHei"/>
                <w:color w:val="000000"/>
              </w:rPr>
              <w:br/>
            </w:r>
            <w:r w:rsidRPr="00A8332A">
              <w:rPr>
                <w:rFonts w:eastAsia="Microsoft YaHei"/>
                <w:color w:val="000000"/>
                <w:shd w:val="clear" w:color="auto" w:fill="FAFAFA"/>
              </w:rPr>
              <w:t>2.2-2: Basically, support the proposal, however it should not be based</w:t>
            </w:r>
            <w:r>
              <w:rPr>
                <w:rFonts w:eastAsia="Microsoft YaHei"/>
                <w:color w:val="000000"/>
                <w:shd w:val="clear" w:color="auto" w:fill="FAFAFA"/>
              </w:rPr>
              <w:t xml:space="preserve"> </w:t>
            </w:r>
            <w:r w:rsidRPr="00A8332A">
              <w:rPr>
                <w:rFonts w:eastAsia="Microsoft YaHei"/>
                <w:color w:val="000000"/>
                <w:shd w:val="clear" w:color="auto" w:fill="FAFAFA"/>
              </w:rPr>
              <w:t>on UE capability. If it is based on UE capability, it could not be</w:t>
            </w:r>
            <w:r>
              <w:rPr>
                <w:rFonts w:eastAsia="Microsoft YaHei"/>
                <w:color w:val="000000"/>
                <w:shd w:val="clear" w:color="auto" w:fill="FAFAFA"/>
              </w:rPr>
              <w:t xml:space="preserve"> </w:t>
            </w:r>
            <w:r w:rsidRPr="00A8332A">
              <w:rPr>
                <w:rFonts w:eastAsia="Microsoft YaHei"/>
                <w:color w:val="000000"/>
                <w:shd w:val="clear" w:color="auto" w:fill="FAFAFA"/>
              </w:rPr>
              <w:t>used for broadcast as long as there is one receiving UE does not have the capability. Furthermore, if initial BWP is not configured by SIB1 (i.e., only CORESET#0), this option is needed to guarantee the capacity of broadcast, please note that in this case the configured BWP for MTCH would not cause BWP switching for a UE as the BWP could be treated as the initial BWP configured by SIB1. Therefore, this option should be</w:t>
            </w:r>
            <w:r>
              <w:rPr>
                <w:rFonts w:eastAsia="Microsoft YaHei"/>
                <w:color w:val="000000"/>
                <w:shd w:val="clear" w:color="auto" w:fill="FAFAFA"/>
              </w:rPr>
              <w:t xml:space="preserve"> </w:t>
            </w:r>
            <w:r w:rsidRPr="00A8332A">
              <w:rPr>
                <w:rFonts w:eastAsia="Microsoft YaHei"/>
                <w:color w:val="000000"/>
                <w:shd w:val="clear" w:color="auto" w:fill="FAFAFA"/>
              </w:rPr>
              <w:t>supported for all UEs supporting broadcast reception.</w:t>
            </w:r>
          </w:p>
        </w:tc>
      </w:tr>
      <w:tr w:rsidR="00B70664" w14:paraId="6E3479F1" w14:textId="77777777" w:rsidTr="00FB182D">
        <w:tc>
          <w:tcPr>
            <w:tcW w:w="1650" w:type="dxa"/>
          </w:tcPr>
          <w:p w14:paraId="15E31B31" w14:textId="650AC6F7" w:rsidR="00B70664" w:rsidRDefault="00B70664" w:rsidP="002A2854">
            <w:pPr>
              <w:rPr>
                <w:lang w:eastAsia="ja-JP"/>
              </w:rPr>
            </w:pPr>
            <w:r>
              <w:rPr>
                <w:lang w:eastAsia="ja-JP"/>
              </w:rPr>
              <w:t>Ericsson</w:t>
            </w:r>
          </w:p>
        </w:tc>
        <w:tc>
          <w:tcPr>
            <w:tcW w:w="7979" w:type="dxa"/>
          </w:tcPr>
          <w:p w14:paraId="0512CC12" w14:textId="77777777" w:rsidR="00B70664" w:rsidRPr="00F4249B" w:rsidRDefault="00B70664" w:rsidP="00B70664">
            <w:pPr>
              <w:overflowPunct/>
              <w:autoSpaceDE/>
              <w:autoSpaceDN/>
              <w:adjustRightInd/>
              <w:spacing w:after="0" w:line="252" w:lineRule="auto"/>
              <w:textAlignment w:val="auto"/>
              <w:rPr>
                <w:lang w:eastAsia="en-US"/>
              </w:rPr>
            </w:pPr>
            <w:r w:rsidRPr="00C07C42">
              <w:t>2.2-1: Although we agree in substance, this should not be a new agreement since this is already agreed: “</w:t>
            </w:r>
            <w:r w:rsidRPr="00F4249B">
              <w:rPr>
                <w:lang w:eastAsia="ja-JP"/>
              </w:rPr>
              <w:t xml:space="preserve">the UE may assume the initial BWP as the default common frequency resource for group-common PDCCH/PDSCH, if a </w:t>
            </w:r>
            <w:r w:rsidRPr="00F4249B">
              <w:rPr>
                <w:lang w:eastAsia="en-US"/>
              </w:rPr>
              <w:t>specific common frequency resource is not configured.”</w:t>
            </w:r>
          </w:p>
          <w:p w14:paraId="3D2B9379" w14:textId="77777777" w:rsidR="00B70664" w:rsidRPr="00F4249B" w:rsidRDefault="00B70664" w:rsidP="00B70664">
            <w:pPr>
              <w:overflowPunct/>
              <w:autoSpaceDE/>
              <w:autoSpaceDN/>
              <w:adjustRightInd/>
              <w:spacing w:after="0" w:line="252" w:lineRule="auto"/>
              <w:textAlignment w:val="auto"/>
              <w:rPr>
                <w:lang w:eastAsia="en-US"/>
              </w:rPr>
            </w:pPr>
          </w:p>
          <w:p w14:paraId="4BC566FE" w14:textId="77777777" w:rsidR="00B70664" w:rsidRDefault="00B70664" w:rsidP="00B70664">
            <w:pPr>
              <w:overflowPunct/>
              <w:autoSpaceDE/>
              <w:autoSpaceDN/>
              <w:adjustRightInd/>
              <w:spacing w:after="0" w:line="252" w:lineRule="auto"/>
              <w:textAlignment w:val="auto"/>
              <w:rPr>
                <w:lang w:eastAsia="en-US"/>
              </w:rPr>
            </w:pPr>
            <w:r w:rsidRPr="00F4249B">
              <w:rPr>
                <w:lang w:eastAsia="en-US"/>
              </w:rPr>
              <w:t xml:space="preserve">2.2-2: Support. </w:t>
            </w:r>
          </w:p>
          <w:p w14:paraId="4496F4A7" w14:textId="6F0CF689" w:rsidR="00B70664" w:rsidRPr="00A8332A" w:rsidRDefault="00B70664" w:rsidP="00B70664">
            <w:pPr>
              <w:rPr>
                <w:rFonts w:eastAsia="Microsoft YaHei"/>
                <w:color w:val="000000"/>
                <w:shd w:val="clear" w:color="auto" w:fill="FAFAFA"/>
              </w:rPr>
            </w:pPr>
            <w:r w:rsidRPr="00F4249B">
              <w:rPr>
                <w:lang w:eastAsia="en-US"/>
              </w:rPr>
              <w:t xml:space="preserve">We think the foreseen operation in Idle/Inactive should </w:t>
            </w:r>
            <w:r>
              <w:rPr>
                <w:lang w:eastAsia="en-US"/>
              </w:rPr>
              <w:t xml:space="preserve">be </w:t>
            </w:r>
            <w:r w:rsidRPr="00F4249B">
              <w:rPr>
                <w:lang w:eastAsia="en-US"/>
              </w:rPr>
              <w:t>similar to the operation in RRC Connected</w:t>
            </w:r>
            <w:r>
              <w:rPr>
                <w:lang w:eastAsia="en-US"/>
              </w:rPr>
              <w:t>,</w:t>
            </w:r>
            <w:r w:rsidRPr="00F4249B">
              <w:rPr>
                <w:lang w:eastAsia="en-US"/>
              </w:rPr>
              <w:t xml:space="preserve"> in the sense that a UE should be able to receive data on the configured BWP and also monitor SI/paging, without BWP switching. With that there is no BWP switching issue for a configured BWP.</w:t>
            </w:r>
          </w:p>
        </w:tc>
      </w:tr>
      <w:tr w:rsidR="0092515B" w14:paraId="1E01625E" w14:textId="77777777" w:rsidTr="00FB182D">
        <w:tc>
          <w:tcPr>
            <w:tcW w:w="1650" w:type="dxa"/>
          </w:tcPr>
          <w:p w14:paraId="49CD02DE" w14:textId="64A82911" w:rsidR="0092515B" w:rsidRDefault="0092515B" w:rsidP="0092515B">
            <w:pPr>
              <w:rPr>
                <w:lang w:eastAsia="ja-JP"/>
              </w:rPr>
            </w:pPr>
            <w:r>
              <w:rPr>
                <w:rFonts w:hint="eastAsia"/>
                <w:lang w:eastAsia="ko-KR"/>
              </w:rPr>
              <w:t>Samsung</w:t>
            </w:r>
          </w:p>
        </w:tc>
        <w:tc>
          <w:tcPr>
            <w:tcW w:w="7979" w:type="dxa"/>
          </w:tcPr>
          <w:p w14:paraId="223C6431" w14:textId="77777777" w:rsidR="0092515B" w:rsidRDefault="0092515B" w:rsidP="0092515B">
            <w:pPr>
              <w:rPr>
                <w:bCs/>
                <w:lang w:eastAsia="ko-KR"/>
              </w:rPr>
            </w:pPr>
            <w:r>
              <w:rPr>
                <w:rFonts w:hint="eastAsia"/>
                <w:bCs/>
                <w:lang w:eastAsia="ko-KR"/>
              </w:rPr>
              <w:t>Similar to Proposal 2.1-1, we suggest</w:t>
            </w:r>
          </w:p>
          <w:p w14:paraId="01DC7EAD" w14:textId="77777777" w:rsidR="0092515B" w:rsidRDefault="0092515B" w:rsidP="0092515B">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2F46248" w14:textId="77777777" w:rsidR="0092515B" w:rsidRDefault="0092515B" w:rsidP="0092515B">
            <w:pPr>
              <w:rPr>
                <w:bCs/>
                <w:lang w:eastAsia="ko-KR"/>
              </w:rPr>
            </w:pPr>
          </w:p>
          <w:p w14:paraId="58F3DA0F" w14:textId="746B16CF" w:rsidR="0092515B" w:rsidRPr="00C07C42" w:rsidRDefault="0092515B" w:rsidP="0092515B">
            <w:pPr>
              <w:overflowPunct/>
              <w:autoSpaceDE/>
              <w:autoSpaceDN/>
              <w:adjustRightInd/>
              <w:spacing w:after="0" w:line="252" w:lineRule="auto"/>
              <w:textAlignment w:val="auto"/>
            </w:pPr>
            <w:r>
              <w:rPr>
                <w:bCs/>
                <w:lang w:eastAsia="ko-KR"/>
              </w:rPr>
              <w:t xml:space="preserve">For Proposal 2.2-2, we don’t think this is needed. </w:t>
            </w:r>
            <w:r>
              <w:rPr>
                <w:rFonts w:eastAsia="맑은 고딕"/>
                <w:lang w:eastAsia="ko-KR"/>
              </w:rPr>
              <w:t xml:space="preserve">The initial BWP can be configured as large as the carrier BW from SIB1. In this regards, we don’t need to separate configurations for MCCH and MTCH. </w:t>
            </w:r>
          </w:p>
        </w:tc>
      </w:tr>
      <w:tr w:rsidR="00051F97" w14:paraId="356E7B19" w14:textId="77777777" w:rsidTr="00FB182D">
        <w:tc>
          <w:tcPr>
            <w:tcW w:w="1650" w:type="dxa"/>
          </w:tcPr>
          <w:p w14:paraId="7C62869B" w14:textId="2BF2552F" w:rsidR="00051F97" w:rsidRDefault="00051F97" w:rsidP="00051F97">
            <w:pPr>
              <w:rPr>
                <w:lang w:eastAsia="ko-KR"/>
              </w:rPr>
            </w:pPr>
            <w:r w:rsidRPr="00750F9E">
              <w:t>Intel</w:t>
            </w:r>
          </w:p>
        </w:tc>
        <w:tc>
          <w:tcPr>
            <w:tcW w:w="7979" w:type="dxa"/>
          </w:tcPr>
          <w:p w14:paraId="6AD2D627" w14:textId="0ABABEF3" w:rsidR="00051F97" w:rsidRDefault="00051F97" w:rsidP="00051F97">
            <w:pPr>
              <w:rPr>
                <w:bCs/>
                <w:lang w:eastAsia="ko-KR"/>
              </w:rPr>
            </w:pPr>
            <w:r w:rsidRPr="00750F9E">
              <w:t xml:space="preserve">Ok with both proposals. We suggest to “can be” to “is configured” similar to 2.1-1. For Proposal 2.2-2 we can put the UE capability part as FFS. </w:t>
            </w:r>
          </w:p>
        </w:tc>
      </w:tr>
      <w:tr w:rsidR="00633263" w14:paraId="51149B37" w14:textId="77777777" w:rsidTr="00FB182D">
        <w:tc>
          <w:tcPr>
            <w:tcW w:w="1650" w:type="dxa"/>
          </w:tcPr>
          <w:p w14:paraId="6629A0CF" w14:textId="10EDCD6B" w:rsidR="00633263" w:rsidRDefault="00633263" w:rsidP="0092515B">
            <w:pPr>
              <w:rPr>
                <w:lang w:eastAsia="ko-KR"/>
              </w:rPr>
            </w:pPr>
            <w:r>
              <w:rPr>
                <w:lang w:eastAsia="ko-KR"/>
              </w:rPr>
              <w:t>Moderator</w:t>
            </w:r>
          </w:p>
        </w:tc>
        <w:tc>
          <w:tcPr>
            <w:tcW w:w="7979" w:type="dxa"/>
          </w:tcPr>
          <w:p w14:paraId="31781DD9" w14:textId="3DFF7DB7" w:rsidR="00633263" w:rsidRDefault="00633263" w:rsidP="0092515B">
            <w:pPr>
              <w:rPr>
                <w:bCs/>
                <w:lang w:eastAsia="ko-KR"/>
              </w:rPr>
            </w:pPr>
            <w:r>
              <w:rPr>
                <w:bCs/>
                <w:lang w:eastAsia="ko-KR"/>
              </w:rPr>
              <w:t>Thank you for the discussion.</w:t>
            </w:r>
          </w:p>
          <w:p w14:paraId="0D869C11" w14:textId="2D1E9678" w:rsidR="007D3D4F" w:rsidRDefault="00141F3B" w:rsidP="0092515B">
            <w:pPr>
              <w:rPr>
                <w:bCs/>
                <w:lang w:eastAsia="ko-KR"/>
              </w:rPr>
            </w:pPr>
            <w:r>
              <w:rPr>
                <w:bCs/>
                <w:lang w:eastAsia="ko-KR"/>
              </w:rPr>
              <w:t>@ALL: I think there are similar comments in this Issue 2 as in Issue 1. Therefore, I have aligned the wording on the proposals for this issue as the wording used for Issue 1. Please check</w:t>
            </w:r>
            <w:r w:rsidR="00C05E04">
              <w:rPr>
                <w:bCs/>
                <w:lang w:eastAsia="ko-KR"/>
              </w:rPr>
              <w:t xml:space="preserve"> revised proposals and comments in Issue 1 and here Issue 2.</w:t>
            </w:r>
          </w:p>
          <w:p w14:paraId="11CDB745" w14:textId="6E992A4F" w:rsidR="00141F3B" w:rsidRDefault="00141F3B" w:rsidP="0092515B">
            <w:pPr>
              <w:rPr>
                <w:bCs/>
                <w:lang w:eastAsia="ko-KR"/>
              </w:rPr>
            </w:pPr>
            <w:r>
              <w:rPr>
                <w:bCs/>
                <w:lang w:eastAsia="ko-KR"/>
              </w:rPr>
              <w:t>@ZTE: Thank you also for the careful checking of the FL assessment and the corrections!</w:t>
            </w:r>
          </w:p>
          <w:p w14:paraId="2D5CD817" w14:textId="35ACE5F0" w:rsidR="00E75CBB" w:rsidRDefault="00E75CBB" w:rsidP="0092515B">
            <w:pPr>
              <w:rPr>
                <w:bCs/>
                <w:lang w:eastAsia="ko-KR"/>
              </w:rPr>
            </w:pPr>
            <w:r>
              <w:rPr>
                <w:bCs/>
                <w:lang w:eastAsia="ko-KR"/>
              </w:rPr>
              <w:t>@ZTE, CMCC</w:t>
            </w:r>
            <w:r w:rsidR="00C05E04">
              <w:rPr>
                <w:bCs/>
                <w:lang w:eastAsia="ko-KR"/>
              </w:rPr>
              <w:t>, Convida, Huawei, MTK</w:t>
            </w:r>
            <w:r w:rsidR="000E1A64">
              <w:rPr>
                <w:bCs/>
                <w:lang w:eastAsia="ko-KR"/>
              </w:rPr>
              <w:t>, Spreadtrum, CATT, NTT DOCOMO</w:t>
            </w:r>
            <w:r w:rsidR="00883950">
              <w:rPr>
                <w:bCs/>
                <w:lang w:eastAsia="ko-KR"/>
              </w:rPr>
              <w:t>, Ericsson</w:t>
            </w:r>
            <w:r>
              <w:rPr>
                <w:bCs/>
                <w:lang w:eastAsia="ko-KR"/>
              </w:rPr>
              <w:t>: I think it will be worth having some online discussion on the issue on potential BWP switching. It seems to be the crucial aspect we need to clarify for Case E.</w:t>
            </w:r>
          </w:p>
          <w:p w14:paraId="1781705C" w14:textId="59477BB4" w:rsidR="007D3D4F" w:rsidRDefault="007D3D4F" w:rsidP="0092515B">
            <w:pPr>
              <w:rPr>
                <w:bCs/>
                <w:lang w:eastAsia="ko-KR"/>
              </w:rPr>
            </w:pPr>
            <w:r>
              <w:rPr>
                <w:bCs/>
                <w:lang w:eastAsia="ko-KR"/>
              </w:rPr>
              <w:t>@ZTE, Qualcomm</w:t>
            </w:r>
            <w:r w:rsidR="00C05E04">
              <w:rPr>
                <w:bCs/>
                <w:lang w:eastAsia="ko-KR"/>
              </w:rPr>
              <w:t>, vivo</w:t>
            </w:r>
            <w:r w:rsidR="00883950">
              <w:rPr>
                <w:bCs/>
                <w:lang w:eastAsia="ko-KR"/>
              </w:rPr>
              <w:t>, OPPO, Intel</w:t>
            </w:r>
            <w:r>
              <w:rPr>
                <w:bCs/>
                <w:lang w:eastAsia="ko-KR"/>
              </w:rPr>
              <w:t>: thanks for the clarification on the UE capability which makes sense. I have removed the UE capability part of the text.</w:t>
            </w:r>
          </w:p>
          <w:p w14:paraId="44053EDD" w14:textId="44FE0B18" w:rsidR="00547C12" w:rsidRDefault="00547C12" w:rsidP="0092515B">
            <w:pPr>
              <w:rPr>
                <w:bCs/>
                <w:lang w:eastAsia="ko-KR"/>
              </w:rPr>
            </w:pPr>
            <w:r>
              <w:rPr>
                <w:bCs/>
                <w:lang w:eastAsia="ko-KR"/>
              </w:rPr>
              <w:t xml:space="preserve">@Nokia: thanks for the comments, </w:t>
            </w:r>
            <w:r w:rsidR="00C05E04">
              <w:rPr>
                <w:bCs/>
                <w:lang w:eastAsia="ko-KR"/>
              </w:rPr>
              <w:t>just to mention that all the sub-bullets of Proposal 2.2-2 where from the description of Case E from RAN1#104-e. Hope this clarifies.</w:t>
            </w:r>
          </w:p>
          <w:p w14:paraId="60FC6891" w14:textId="27EF5D0B" w:rsidR="00883950" w:rsidRDefault="00883950" w:rsidP="0092515B">
            <w:pPr>
              <w:rPr>
                <w:rFonts w:ascii="Times" w:hAnsi="Times"/>
                <w:szCs w:val="24"/>
                <w:lang w:eastAsia="x-none"/>
              </w:rPr>
            </w:pPr>
            <w:r>
              <w:rPr>
                <w:bCs/>
                <w:lang w:eastAsia="ko-KR"/>
              </w:rPr>
              <w:t xml:space="preserve">@Ericsson: </w:t>
            </w:r>
            <w:r>
              <w:rPr>
                <w:rFonts w:ascii="Times" w:hAnsi="Times"/>
                <w:szCs w:val="24"/>
                <w:lang w:eastAsia="x-none"/>
              </w:rPr>
              <w:t xml:space="preserve">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w:t>
            </w:r>
            <w:r>
              <w:rPr>
                <w:rFonts w:ascii="Times" w:hAnsi="Times"/>
                <w:szCs w:val="24"/>
                <w:lang w:eastAsia="x-none"/>
              </w:rPr>
              <w:lastRenderedPageBreak/>
              <w:t>scenarios and based on analysis from ZTE and Apple it has been found out that SIB1 initial BWP may require changes to be able to be receivable by idle/inactive UEs. Hope this clarifies.</w:t>
            </w:r>
          </w:p>
          <w:p w14:paraId="101EA60B" w14:textId="7B114310" w:rsidR="000058F3" w:rsidRDefault="000058F3" w:rsidP="0092515B">
            <w:pPr>
              <w:rPr>
                <w:bCs/>
                <w:lang w:eastAsia="ko-KR"/>
              </w:rPr>
            </w:pPr>
            <w:r>
              <w:rPr>
                <w:rFonts w:ascii="Times" w:hAnsi="Times"/>
                <w:szCs w:val="24"/>
                <w:lang w:eastAsia="x-none"/>
              </w:rPr>
              <w:t>Revised proposals:</w:t>
            </w:r>
          </w:p>
          <w:p w14:paraId="271924FE"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w:t>
            </w:r>
            <w:r>
              <w:rPr>
                <w:rFonts w:ascii="Times" w:hAnsi="Times"/>
                <w:szCs w:val="24"/>
                <w:lang w:eastAsia="x-none"/>
              </w:rPr>
              <w:t>T</w:t>
            </w:r>
            <w:r w:rsidRPr="00383239">
              <w:rPr>
                <w:rFonts w:ascii="Times" w:hAnsi="Times"/>
                <w:szCs w:val="24"/>
                <w:lang w:eastAsia="x-none"/>
              </w:rPr>
              <w:t>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AACFC3E" w14:textId="77777777" w:rsidR="00A8531E" w:rsidRDefault="00A8531E" w:rsidP="00A8531E">
            <w:pPr>
              <w:rPr>
                <w:rFonts w:ascii="Times" w:hAnsi="Times"/>
                <w:b/>
                <w:bCs/>
                <w:szCs w:val="24"/>
                <w:lang w:eastAsia="x-none"/>
              </w:rPr>
            </w:pPr>
          </w:p>
          <w:p w14:paraId="29559371" w14:textId="2F2F4E0F" w:rsidR="00A8531E" w:rsidRDefault="00A8531E" w:rsidP="00A8531E">
            <w:r>
              <w:rPr>
                <w:rFonts w:ascii="Times" w:hAnsi="Times"/>
                <w:b/>
                <w:bCs/>
                <w:szCs w:val="24"/>
                <w:lang w:eastAsia="x-none"/>
              </w:rPr>
              <w:t>(</w:t>
            </w:r>
            <w:r w:rsidRPr="00A8531E">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3062360" w14:textId="77777777" w:rsidR="00A8531E" w:rsidRPr="00DC1C6D" w:rsidRDefault="00A8531E"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2D880519" w14:textId="77777777" w:rsidR="00A8531E" w:rsidRDefault="00A8531E" w:rsidP="00A8531E">
            <w:pPr>
              <w:rPr>
                <w:rFonts w:ascii="Times" w:hAnsi="Times"/>
                <w:b/>
                <w:bCs/>
                <w:szCs w:val="24"/>
                <w:lang w:eastAsia="x-none"/>
              </w:rPr>
            </w:pPr>
          </w:p>
          <w:p w14:paraId="56386726"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4CD9F931" w14:textId="77777777" w:rsidR="00A8531E" w:rsidRDefault="00A8531E"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6139A537" w14:textId="77777777" w:rsidR="00A8531E" w:rsidRDefault="00A8531E" w:rsidP="00CA09A1">
            <w:pPr>
              <w:pStyle w:val="a"/>
              <w:numPr>
                <w:ilvl w:val="0"/>
                <w:numId w:val="21"/>
              </w:numPr>
            </w:pPr>
            <w:r>
              <w:t>The CFR has the frequency resources identical to the configured BWP.</w:t>
            </w:r>
          </w:p>
          <w:p w14:paraId="7B8415B4" w14:textId="77777777" w:rsidR="00A8531E" w:rsidRDefault="00A8531E" w:rsidP="00CA09A1">
            <w:pPr>
              <w:pStyle w:val="a"/>
              <w:numPr>
                <w:ilvl w:val="0"/>
                <w:numId w:val="21"/>
              </w:numPr>
            </w:pPr>
            <w:r>
              <w:t xml:space="preserve">The configured BWP needs to fully contain the initial BWP in frequency domain and has the same SCS and CP as the initial BWP. </w:t>
            </w:r>
          </w:p>
          <w:p w14:paraId="15419BB8" w14:textId="77777777" w:rsidR="00A8531E" w:rsidRDefault="00A8531E" w:rsidP="00CA09A1">
            <w:pPr>
              <w:pStyle w:val="a"/>
              <w:numPr>
                <w:ilvl w:val="0"/>
                <w:numId w:val="21"/>
              </w:numPr>
            </w:pPr>
            <w:r w:rsidRPr="003176BE">
              <w:t>The configured BWP is not larger than the carrier bandwidth</w:t>
            </w:r>
            <w:r>
              <w:t>.</w:t>
            </w:r>
          </w:p>
          <w:p w14:paraId="660B0D93" w14:textId="1EBC1B82" w:rsidR="00633263" w:rsidRDefault="00633263" w:rsidP="0092515B">
            <w:pPr>
              <w:rPr>
                <w:bCs/>
                <w:lang w:eastAsia="ko-KR"/>
              </w:rPr>
            </w:pPr>
          </w:p>
        </w:tc>
      </w:tr>
    </w:tbl>
    <w:p w14:paraId="34678B95" w14:textId="77777777" w:rsidR="00E564F2" w:rsidRDefault="00E564F2" w:rsidP="00E564F2"/>
    <w:p w14:paraId="5CA4164C" w14:textId="51F4B8EF" w:rsidR="00633263" w:rsidRDefault="006B7ADD" w:rsidP="004165F5">
      <w:pPr>
        <w:pStyle w:val="3"/>
        <w:numPr>
          <w:ilvl w:val="2"/>
          <w:numId w:val="2"/>
        </w:numPr>
        <w:rPr>
          <w:b/>
          <w:bCs/>
        </w:rPr>
      </w:pPr>
      <w:r>
        <w:rPr>
          <w:b/>
          <w:bCs/>
        </w:rPr>
        <w:t>2</w:t>
      </w:r>
      <w:r w:rsidRPr="006B7ADD">
        <w:rPr>
          <w:b/>
          <w:bCs/>
          <w:vertAlign w:val="superscript"/>
        </w:rPr>
        <w:t>nd</w:t>
      </w:r>
      <w:r>
        <w:rPr>
          <w:b/>
          <w:bCs/>
        </w:rPr>
        <w:t xml:space="preserve"> </w:t>
      </w:r>
      <w:r w:rsidR="00633263">
        <w:rPr>
          <w:b/>
          <w:bCs/>
        </w:rPr>
        <w:t xml:space="preserve">round FL </w:t>
      </w:r>
      <w:r w:rsidR="00633263" w:rsidRPr="00CB605E">
        <w:rPr>
          <w:b/>
          <w:bCs/>
        </w:rPr>
        <w:t>proposal</w:t>
      </w:r>
      <w:r w:rsidR="00633263">
        <w:rPr>
          <w:b/>
          <w:bCs/>
        </w:rPr>
        <w:t>s</w:t>
      </w:r>
      <w:r w:rsidR="00633263" w:rsidRPr="00CB605E">
        <w:rPr>
          <w:b/>
          <w:bCs/>
        </w:rPr>
        <w:t xml:space="preserve"> for Issue </w:t>
      </w:r>
      <w:r w:rsidR="00633263">
        <w:rPr>
          <w:b/>
          <w:bCs/>
        </w:rPr>
        <w:t xml:space="preserve">2 </w:t>
      </w:r>
    </w:p>
    <w:p w14:paraId="4239934F" w14:textId="356ADD1C" w:rsidR="006B7ADD" w:rsidRDefault="006B7ADD" w:rsidP="009D2B90">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xml:space="preserve">: </w:t>
      </w:r>
      <w:r w:rsidR="009D2B90">
        <w:rPr>
          <w:rFonts w:ascii="Times" w:hAnsi="Times"/>
          <w:szCs w:val="24"/>
          <w:lang w:eastAsia="x-none"/>
        </w:rPr>
        <w:t>F</w:t>
      </w:r>
      <w:r w:rsidR="009D2B90" w:rsidRPr="007A7A56">
        <w:rPr>
          <w:rFonts w:ascii="Times" w:hAnsi="Times"/>
          <w:szCs w:val="24"/>
          <w:lang w:eastAsia="x-none"/>
        </w:rPr>
        <w:t>or broadcast reception</w:t>
      </w:r>
      <w:r w:rsidR="009D2B90">
        <w:rPr>
          <w:rFonts w:ascii="Times" w:hAnsi="Times"/>
          <w:szCs w:val="24"/>
          <w:lang w:eastAsia="x-none"/>
        </w:rPr>
        <w:t xml:space="preserve">, </w:t>
      </w:r>
      <w:r w:rsidR="009D2B90" w:rsidRPr="007A7A56">
        <w:rPr>
          <w:rFonts w:ascii="Times" w:hAnsi="Times"/>
          <w:szCs w:val="24"/>
          <w:lang w:eastAsia="x-none"/>
        </w:rPr>
        <w:t>RRC_IDLE/RRC_INACTIVE UEs</w:t>
      </w:r>
      <w:r w:rsidR="009D2B90">
        <w:rPr>
          <w:rFonts w:ascii="Times" w:hAnsi="Times"/>
          <w:szCs w:val="24"/>
          <w:lang w:eastAsia="x-none"/>
        </w:rPr>
        <w:t xml:space="preserve"> support the </w:t>
      </w:r>
      <w:r w:rsidR="009D2B90" w:rsidRPr="00383239">
        <w:rPr>
          <w:rFonts w:ascii="Times" w:hAnsi="Times"/>
          <w:szCs w:val="24"/>
          <w:lang w:eastAsia="x-none"/>
        </w:rPr>
        <w:t>configuration of the bandwidth for M</w:t>
      </w:r>
      <w:r w:rsidR="009D2B90">
        <w:rPr>
          <w:rFonts w:ascii="Times" w:hAnsi="Times"/>
          <w:szCs w:val="24"/>
          <w:lang w:eastAsia="x-none"/>
        </w:rPr>
        <w:t>T</w:t>
      </w:r>
      <w:r w:rsidR="009D2B90" w:rsidRPr="00383239">
        <w:rPr>
          <w:rFonts w:ascii="Times" w:hAnsi="Times"/>
          <w:szCs w:val="24"/>
          <w:lang w:eastAsia="x-none"/>
        </w:rPr>
        <w:t>CH reception</w:t>
      </w:r>
      <w:r w:rsidR="009D2B90">
        <w:rPr>
          <w:rFonts w:ascii="Times" w:hAnsi="Times"/>
          <w:szCs w:val="24"/>
          <w:lang w:eastAsia="x-none"/>
        </w:rPr>
        <w:t xml:space="preserve"> with </w:t>
      </w:r>
      <w:r w:rsidR="009D2B90">
        <w:t xml:space="preserve">the same </w:t>
      </w:r>
      <w:r w:rsidR="009D2B90" w:rsidRPr="00A62224">
        <w:t xml:space="preserve">frequency range </w:t>
      </w:r>
      <w:r w:rsidR="009D2B90">
        <w:t xml:space="preserve">as </w:t>
      </w:r>
      <w:r w:rsidR="009D2B90" w:rsidRPr="00A62224">
        <w:t>CORESET#0</w:t>
      </w:r>
      <w:r w:rsidR="009D2B90">
        <w:t>.</w:t>
      </w:r>
    </w:p>
    <w:p w14:paraId="3374D4F4" w14:textId="77777777" w:rsidR="00DD49A6" w:rsidRDefault="00DD49A6" w:rsidP="00DD49A6">
      <w:pPr>
        <w:rPr>
          <w:rFonts w:ascii="Times" w:hAnsi="Times"/>
          <w:b/>
          <w:bCs/>
          <w:szCs w:val="24"/>
          <w:lang w:eastAsia="x-none"/>
        </w:rPr>
      </w:pPr>
    </w:p>
    <w:p w14:paraId="0230BDDF" w14:textId="0C805CCD" w:rsidR="00DD49A6" w:rsidRDefault="00DD49A6" w:rsidP="00DD49A6">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2F0D74D" w14:textId="77777777" w:rsidR="00DD49A6" w:rsidRPr="00DC1C6D" w:rsidRDefault="00DD49A6"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224CF60B" w14:textId="77777777" w:rsidR="00DD49A6" w:rsidRDefault="00DD49A6" w:rsidP="006B7ADD">
      <w:pPr>
        <w:rPr>
          <w:rFonts w:ascii="Times" w:hAnsi="Times"/>
          <w:b/>
          <w:bCs/>
          <w:szCs w:val="24"/>
          <w:lang w:eastAsia="x-none"/>
        </w:rPr>
      </w:pPr>
    </w:p>
    <w:p w14:paraId="484E7953" w14:textId="241A5C20" w:rsidR="006B7ADD" w:rsidRDefault="006B7ADD" w:rsidP="006B7ADD">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00D913E8">
        <w:rPr>
          <w:rFonts w:ascii="Times" w:hAnsi="Times"/>
          <w:szCs w:val="24"/>
          <w:lang w:eastAsia="x-none"/>
        </w:rPr>
        <w:t>F</w:t>
      </w:r>
      <w:r w:rsidR="00D913E8" w:rsidRPr="007A7A56">
        <w:rPr>
          <w:rFonts w:ascii="Times" w:hAnsi="Times"/>
          <w:szCs w:val="24"/>
          <w:lang w:eastAsia="x-none"/>
        </w:rPr>
        <w:t>or broadcast reception</w:t>
      </w:r>
      <w:r w:rsidR="00D913E8">
        <w:rPr>
          <w:rFonts w:ascii="Times" w:hAnsi="Times"/>
          <w:szCs w:val="24"/>
          <w:lang w:eastAsia="x-none"/>
        </w:rPr>
        <w:t xml:space="preserve">, </w:t>
      </w:r>
      <w:r w:rsidR="00D913E8" w:rsidRPr="007A7A56">
        <w:rPr>
          <w:rFonts w:ascii="Times" w:hAnsi="Times"/>
          <w:szCs w:val="24"/>
          <w:lang w:eastAsia="x-none"/>
        </w:rPr>
        <w:t>RRC_IDLE/RRC_INACTIVE UEs</w:t>
      </w:r>
      <w:r w:rsidR="00D913E8">
        <w:rPr>
          <w:rFonts w:ascii="Times" w:hAnsi="Times"/>
          <w:szCs w:val="24"/>
          <w:lang w:eastAsia="x-none"/>
        </w:rPr>
        <w:t xml:space="preserve"> support the </w:t>
      </w:r>
      <w:r w:rsidR="00D913E8" w:rsidRPr="00383239">
        <w:rPr>
          <w:rFonts w:ascii="Times" w:hAnsi="Times"/>
          <w:szCs w:val="24"/>
          <w:lang w:eastAsia="x-none"/>
        </w:rPr>
        <w:t>configuration of the bandwidth for MC</w:t>
      </w:r>
      <w:r w:rsidR="00D913E8">
        <w:rPr>
          <w:rFonts w:ascii="Times" w:hAnsi="Times"/>
          <w:szCs w:val="24"/>
          <w:lang w:eastAsia="x-none"/>
        </w:rPr>
        <w:t>T</w:t>
      </w:r>
      <w:r w:rsidR="00D913E8" w:rsidRPr="00383239">
        <w:rPr>
          <w:rFonts w:ascii="Times" w:hAnsi="Times"/>
          <w:szCs w:val="24"/>
          <w:lang w:eastAsia="x-none"/>
        </w:rPr>
        <w:t>H reception</w:t>
      </w:r>
      <w:r w:rsidR="00D913E8">
        <w:rPr>
          <w:rFonts w:ascii="Times" w:hAnsi="Times"/>
          <w:szCs w:val="24"/>
          <w:lang w:eastAsia="x-none"/>
        </w:rPr>
        <w:t xml:space="preserve"> </w:t>
      </w:r>
      <w:r w:rsidRPr="003176BE">
        <w:t>based on a configured BWP</w:t>
      </w:r>
      <w:r>
        <w:t>.</w:t>
      </w:r>
    </w:p>
    <w:p w14:paraId="05914C08" w14:textId="77777777" w:rsidR="006B7ADD" w:rsidRDefault="006B7ADD"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321E9172" w14:textId="77777777" w:rsidR="006B7ADD" w:rsidRDefault="006B7ADD" w:rsidP="00CA09A1">
      <w:pPr>
        <w:pStyle w:val="a"/>
        <w:numPr>
          <w:ilvl w:val="0"/>
          <w:numId w:val="21"/>
        </w:numPr>
      </w:pPr>
      <w:r>
        <w:t>The CFR has the frequency resources identical to the configured BWP.</w:t>
      </w:r>
    </w:p>
    <w:p w14:paraId="59BE8147" w14:textId="77777777" w:rsidR="006B7ADD" w:rsidRDefault="006B7ADD" w:rsidP="00CA09A1">
      <w:pPr>
        <w:pStyle w:val="a"/>
        <w:numPr>
          <w:ilvl w:val="0"/>
          <w:numId w:val="21"/>
        </w:numPr>
      </w:pPr>
      <w:r>
        <w:t xml:space="preserve">The configured BWP needs to fully contain the initial BWP in frequency domain and has the same SCS and CP as the initial BWP. </w:t>
      </w:r>
    </w:p>
    <w:p w14:paraId="7C7269D7" w14:textId="5855D5DE" w:rsidR="006B7ADD" w:rsidRDefault="006B7ADD" w:rsidP="00CA09A1">
      <w:pPr>
        <w:pStyle w:val="a"/>
        <w:numPr>
          <w:ilvl w:val="0"/>
          <w:numId w:val="21"/>
        </w:numPr>
      </w:pPr>
      <w:r w:rsidRPr="003176BE">
        <w:t>The configured BWP is not larger than the carrier bandwidth</w:t>
      </w:r>
      <w:r>
        <w:t>.</w:t>
      </w:r>
    </w:p>
    <w:p w14:paraId="05A38F93" w14:textId="0C810372" w:rsidR="00183E26" w:rsidRDefault="00183E26" w:rsidP="00183E26"/>
    <w:p w14:paraId="2F948F98" w14:textId="77777777" w:rsidR="00F47893" w:rsidRDefault="00F47893" w:rsidP="00F47893">
      <w:r>
        <w:t>Please provide your comments in the table below:</w:t>
      </w:r>
    </w:p>
    <w:tbl>
      <w:tblPr>
        <w:tblStyle w:val="ae"/>
        <w:tblW w:w="0" w:type="auto"/>
        <w:tblLook w:val="04A0" w:firstRow="1" w:lastRow="0" w:firstColumn="1" w:lastColumn="0" w:noHBand="0" w:noVBand="1"/>
      </w:tblPr>
      <w:tblGrid>
        <w:gridCol w:w="1650"/>
        <w:gridCol w:w="7979"/>
      </w:tblGrid>
      <w:tr w:rsidR="00F47893" w14:paraId="38E44E4D" w14:textId="77777777" w:rsidTr="002627B0">
        <w:tc>
          <w:tcPr>
            <w:tcW w:w="1650" w:type="dxa"/>
            <w:vAlign w:val="center"/>
          </w:tcPr>
          <w:p w14:paraId="71558B70" w14:textId="77777777" w:rsidR="00F47893" w:rsidRPr="00E6336E" w:rsidRDefault="00F47893" w:rsidP="002627B0">
            <w:pPr>
              <w:jc w:val="center"/>
              <w:rPr>
                <w:b/>
                <w:bCs/>
                <w:sz w:val="22"/>
                <w:szCs w:val="22"/>
              </w:rPr>
            </w:pPr>
            <w:r w:rsidRPr="00E6336E">
              <w:rPr>
                <w:b/>
                <w:bCs/>
                <w:sz w:val="22"/>
                <w:szCs w:val="22"/>
              </w:rPr>
              <w:lastRenderedPageBreak/>
              <w:t>company</w:t>
            </w:r>
          </w:p>
        </w:tc>
        <w:tc>
          <w:tcPr>
            <w:tcW w:w="7979" w:type="dxa"/>
            <w:vAlign w:val="center"/>
          </w:tcPr>
          <w:p w14:paraId="79D343FE" w14:textId="77777777" w:rsidR="00F47893" w:rsidRPr="00E6336E" w:rsidRDefault="00F47893" w:rsidP="002627B0">
            <w:pPr>
              <w:jc w:val="center"/>
              <w:rPr>
                <w:b/>
                <w:bCs/>
                <w:sz w:val="22"/>
                <w:szCs w:val="22"/>
              </w:rPr>
            </w:pPr>
            <w:r w:rsidRPr="00E6336E">
              <w:rPr>
                <w:b/>
                <w:bCs/>
                <w:sz w:val="22"/>
                <w:szCs w:val="22"/>
              </w:rPr>
              <w:t>comments</w:t>
            </w:r>
          </w:p>
        </w:tc>
      </w:tr>
      <w:tr w:rsidR="00F47893" w14:paraId="7F25B6BE" w14:textId="77777777" w:rsidTr="002627B0">
        <w:tc>
          <w:tcPr>
            <w:tcW w:w="1650" w:type="dxa"/>
          </w:tcPr>
          <w:p w14:paraId="299CB086" w14:textId="68721C2C" w:rsidR="00F47893"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2ADF4252" w14:textId="77777777" w:rsidR="00F47893" w:rsidRDefault="002627B0" w:rsidP="002627B0">
            <w:pPr>
              <w:rPr>
                <w:rFonts w:eastAsia="DengXian"/>
                <w:lang w:eastAsia="zh-CN"/>
              </w:rPr>
            </w:pPr>
            <w:r>
              <w:rPr>
                <w:rFonts w:eastAsia="DengXian" w:hint="eastAsia"/>
                <w:lang w:eastAsia="zh-CN"/>
              </w:rPr>
              <w:t>W</w:t>
            </w:r>
            <w:r>
              <w:rPr>
                <w:rFonts w:eastAsia="DengXian"/>
                <w:lang w:eastAsia="zh-CN"/>
              </w:rPr>
              <w:t xml:space="preserve">e are ok with </w:t>
            </w:r>
            <w:r w:rsidRPr="002627B0">
              <w:rPr>
                <w:rFonts w:eastAsia="DengXian"/>
                <w:lang w:eastAsia="zh-CN"/>
              </w:rPr>
              <w:t>Proposal 2.2-1rev1</w:t>
            </w:r>
            <w:r>
              <w:rPr>
                <w:rFonts w:eastAsia="DengXian"/>
                <w:lang w:eastAsia="zh-CN"/>
              </w:rPr>
              <w:t xml:space="preserve"> and </w:t>
            </w:r>
            <w:r w:rsidRPr="002627B0">
              <w:rPr>
                <w:rFonts w:eastAsia="DengXian"/>
                <w:lang w:eastAsia="zh-CN"/>
              </w:rPr>
              <w:t>Proposal 2.2-2rev1</w:t>
            </w:r>
            <w:r>
              <w:rPr>
                <w:rFonts w:eastAsia="DengXian"/>
                <w:lang w:eastAsia="zh-CN"/>
              </w:rPr>
              <w:t xml:space="preserve">. </w:t>
            </w:r>
          </w:p>
          <w:p w14:paraId="7B2CC244" w14:textId="798FC26F" w:rsidR="002627B0" w:rsidRPr="002627B0" w:rsidRDefault="002627B0" w:rsidP="002627B0">
            <w:pPr>
              <w:rPr>
                <w:rFonts w:eastAsia="DengXian"/>
                <w:lang w:eastAsia="zh-CN"/>
              </w:rPr>
            </w:pPr>
            <w:r>
              <w:rPr>
                <w:rFonts w:eastAsia="DengXian"/>
                <w:lang w:eastAsia="zh-CN"/>
              </w:rPr>
              <w:t xml:space="preserve">Regarding Proposal </w:t>
            </w:r>
            <w:r w:rsidRPr="002627B0">
              <w:rPr>
                <w:rFonts w:eastAsia="DengXian"/>
                <w:lang w:eastAsia="zh-CN"/>
              </w:rPr>
              <w:t>2.2-3</w:t>
            </w:r>
            <w:r>
              <w:rPr>
                <w:rFonts w:eastAsia="DengXian"/>
                <w:lang w:eastAsia="zh-CN"/>
              </w:rPr>
              <w:t xml:space="preserve">, we think it is a subset of Proposal </w:t>
            </w:r>
            <w:r w:rsidRPr="002627B0">
              <w:rPr>
                <w:rFonts w:eastAsia="DengXian"/>
                <w:lang w:eastAsia="zh-CN"/>
              </w:rPr>
              <w:t>2.2-2rev1</w:t>
            </w:r>
            <w:r>
              <w:rPr>
                <w:rFonts w:eastAsia="DengXian"/>
                <w:lang w:eastAsia="zh-CN"/>
              </w:rPr>
              <w:t xml:space="preserve"> and can be implemented to via Case E. From our perspective, if Proposal </w:t>
            </w:r>
            <w:r w:rsidRPr="002627B0">
              <w:rPr>
                <w:rFonts w:eastAsia="DengXian"/>
                <w:lang w:eastAsia="zh-CN"/>
              </w:rPr>
              <w:t>2.2-3</w:t>
            </w:r>
            <w:r>
              <w:rPr>
                <w:rFonts w:eastAsia="DengXian"/>
                <w:lang w:eastAsia="zh-CN"/>
              </w:rPr>
              <w:t xml:space="preserve"> is supported, then case E (</w:t>
            </w:r>
            <w:r w:rsidRPr="002627B0">
              <w:rPr>
                <w:rFonts w:eastAsia="DengXian"/>
                <w:lang w:eastAsia="zh-CN"/>
              </w:rPr>
              <w:t>Proposal 2.2-2rev1</w:t>
            </w:r>
            <w:r>
              <w:rPr>
                <w:rFonts w:eastAsia="DengXian"/>
                <w:lang w:eastAsia="zh-CN"/>
              </w:rPr>
              <w:t>) should also be supported because the UE behaviour change if any of them are the same considering that UE can’t activate initial DL BWP configured by SIB1 during IDLE/INACTIVE.</w:t>
            </w:r>
          </w:p>
        </w:tc>
      </w:tr>
      <w:tr w:rsidR="00B823FA" w14:paraId="6F2A427C" w14:textId="77777777" w:rsidTr="002627B0">
        <w:tc>
          <w:tcPr>
            <w:tcW w:w="1650" w:type="dxa"/>
          </w:tcPr>
          <w:p w14:paraId="3E7D6F31" w14:textId="4345928C" w:rsidR="00B823FA" w:rsidRDefault="00B823FA" w:rsidP="002627B0">
            <w:pPr>
              <w:rPr>
                <w:rFonts w:eastAsia="DengXian"/>
                <w:lang w:eastAsia="zh-CN"/>
              </w:rPr>
            </w:pPr>
            <w:r>
              <w:rPr>
                <w:rFonts w:eastAsia="DengXian"/>
                <w:lang w:eastAsia="zh-CN"/>
              </w:rPr>
              <w:t>Lenovo, Motorola Mobility</w:t>
            </w:r>
          </w:p>
        </w:tc>
        <w:tc>
          <w:tcPr>
            <w:tcW w:w="7979" w:type="dxa"/>
          </w:tcPr>
          <w:p w14:paraId="41017A83"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OK.</w:t>
            </w:r>
          </w:p>
          <w:p w14:paraId="043CAB00"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Pr>
                <w:rFonts w:ascii="Times" w:hAnsi="Times"/>
                <w:szCs w:val="24"/>
                <w:lang w:eastAsia="x-none"/>
              </w:rPr>
              <w:t>When we take both 2.2-1rev1 and 2.2-3 together into account, the two proposals may be a little bit conflicted. Should both proposals be supported for a given UE or the main intention is to define two UE capabilities, with one capability support of CORESET 0 size MTCH and another support SIB-1 configured MTCH? If so, why not choose a larger one for the UE?</w:t>
            </w:r>
          </w:p>
          <w:p w14:paraId="6D1F91D3" w14:textId="0FB66473" w:rsidR="00E448EE" w:rsidRDefault="00B823FA" w:rsidP="00E448EE">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Generally OK with us. One question for clarification: “the initial BWP” means </w:t>
            </w:r>
            <w:r w:rsidR="00E448EE">
              <w:rPr>
                <w:rFonts w:ascii="Times" w:hAnsi="Times"/>
                <w:szCs w:val="24"/>
                <w:lang w:eastAsia="x-none"/>
              </w:rPr>
              <w:t xml:space="preserve">initial BWP defined </w:t>
            </w:r>
            <w:r w:rsidR="00E448EE" w:rsidRPr="00E448EE">
              <w:rPr>
                <w:rFonts w:eastAsia="DengXian"/>
                <w:lang w:eastAsia="zh-CN"/>
              </w:rPr>
              <w:t xml:space="preserve">by CORESET </w:t>
            </w:r>
            <w:r w:rsidR="00E448EE">
              <w:rPr>
                <w:rFonts w:eastAsia="DengXian"/>
                <w:lang w:eastAsia="zh-CN"/>
              </w:rPr>
              <w:t xml:space="preserve">0 or configured by SIB-1 or both? Why is “the initial BWP” not equal to carrier bandwidth? </w:t>
            </w:r>
          </w:p>
        </w:tc>
      </w:tr>
      <w:tr w:rsidR="00765253" w14:paraId="1200E689" w14:textId="77777777" w:rsidTr="002627B0">
        <w:tc>
          <w:tcPr>
            <w:tcW w:w="1650" w:type="dxa"/>
          </w:tcPr>
          <w:p w14:paraId="19D796AD" w14:textId="5C62B724" w:rsidR="00765253" w:rsidRDefault="00765253" w:rsidP="00765253">
            <w:pPr>
              <w:rPr>
                <w:rFonts w:eastAsia="DengXian"/>
                <w:lang w:eastAsia="zh-CN"/>
              </w:rPr>
            </w:pPr>
            <w:r w:rsidRPr="00F9018E">
              <w:rPr>
                <w:rFonts w:eastAsiaTheme="minorEastAsia"/>
                <w:lang w:eastAsia="ja-JP"/>
              </w:rPr>
              <w:t>NTT DOCOMO</w:t>
            </w:r>
          </w:p>
        </w:tc>
        <w:tc>
          <w:tcPr>
            <w:tcW w:w="7979" w:type="dxa"/>
          </w:tcPr>
          <w:p w14:paraId="5218D7E3" w14:textId="77777777" w:rsidR="00765253" w:rsidRPr="000F1651" w:rsidRDefault="00765253" w:rsidP="00765253">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E1F0A51" w14:textId="77777777" w:rsidR="00765253" w:rsidRPr="000F1651" w:rsidRDefault="00765253" w:rsidP="00765253">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7EBC1F12" w14:textId="27DB79A7" w:rsidR="00765253" w:rsidRPr="00022D9A" w:rsidRDefault="00765253" w:rsidP="00765253">
            <w:pPr>
              <w:rPr>
                <w:rFonts w:ascii="Times" w:hAnsi="Times"/>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Support. In Case E, the initial BWP is fully contained in the CFR. A UE receiving CFR will also receive the initial BWP without BWP switching.</w:t>
            </w:r>
          </w:p>
        </w:tc>
      </w:tr>
      <w:tr w:rsidR="000279D4" w14:paraId="5D7A191E" w14:textId="77777777" w:rsidTr="002627B0">
        <w:tc>
          <w:tcPr>
            <w:tcW w:w="1650" w:type="dxa"/>
          </w:tcPr>
          <w:p w14:paraId="63A9094E" w14:textId="0576F902" w:rsidR="000279D4" w:rsidRPr="000279D4" w:rsidRDefault="000279D4"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2C74883F" w14:textId="77777777" w:rsidR="000279D4" w:rsidRPr="000F1651" w:rsidRDefault="000279D4" w:rsidP="000279D4">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D9B9090" w14:textId="59DD49F9" w:rsidR="000279D4" w:rsidRPr="000F1651" w:rsidRDefault="000279D4" w:rsidP="000279D4">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there should be “MTCH” in the proposal.</w:t>
            </w:r>
          </w:p>
          <w:p w14:paraId="66D6E773" w14:textId="35CF1D33" w:rsidR="000279D4" w:rsidRPr="000F1651" w:rsidRDefault="000279D4" w:rsidP="000279D4">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as the concern in 1</w:t>
            </w:r>
            <w:r w:rsidRPr="000279D4">
              <w:rPr>
                <w:rFonts w:eastAsiaTheme="minorEastAsia"/>
                <w:szCs w:val="24"/>
                <w:vertAlign w:val="superscript"/>
                <w:lang w:eastAsia="ja-JP"/>
              </w:rPr>
              <w:t>st</w:t>
            </w:r>
            <w:r>
              <w:rPr>
                <w:rFonts w:eastAsiaTheme="minorEastAsia"/>
                <w:szCs w:val="24"/>
                <w:lang w:eastAsia="ja-JP"/>
              </w:rPr>
              <w:t xml:space="preserve"> round, UE may need BWP switching for the “</w:t>
            </w:r>
            <w:r>
              <w:t xml:space="preserve">configured BWP”. In addition, if we agree </w:t>
            </w:r>
            <w:r w:rsidRPr="000F1651">
              <w:rPr>
                <w:b/>
                <w:bCs/>
                <w:szCs w:val="24"/>
                <w:lang w:eastAsia="x-none"/>
              </w:rPr>
              <w:t>Proposal 2.2-3</w:t>
            </w:r>
            <w:r>
              <w:rPr>
                <w:b/>
                <w:bCs/>
                <w:szCs w:val="24"/>
                <w:lang w:eastAsia="x-none"/>
              </w:rPr>
              <w:t xml:space="preserve"> </w:t>
            </w:r>
            <w:r w:rsidRPr="000279D4">
              <w:rPr>
                <w:rFonts w:eastAsiaTheme="minorEastAsia"/>
                <w:szCs w:val="24"/>
                <w:lang w:eastAsia="ja-JP"/>
              </w:rPr>
              <w:t xml:space="preserve">to support </w:t>
            </w:r>
            <w:r>
              <w:rPr>
                <w:rFonts w:eastAsiaTheme="minorEastAsia"/>
                <w:szCs w:val="24"/>
                <w:lang w:eastAsia="ja-JP"/>
              </w:rPr>
              <w:t xml:space="preserve">SIB-1 configured BWP as the bandwidth for MTCH to realize higher data rate than only restricting MTCH reception within CORESET0, we don’t need support an additional </w:t>
            </w:r>
            <w:r w:rsidRPr="00022D9A">
              <w:rPr>
                <w:rFonts w:ascii="Times" w:hAnsi="Times"/>
                <w:b/>
                <w:bCs/>
                <w:szCs w:val="24"/>
                <w:lang w:eastAsia="x-none"/>
              </w:rPr>
              <w:t>Proposal</w:t>
            </w:r>
            <w:r>
              <w:rPr>
                <w:rFonts w:ascii="Times" w:hAnsi="Times"/>
                <w:b/>
                <w:bCs/>
                <w:szCs w:val="24"/>
                <w:lang w:eastAsia="x-none"/>
              </w:rPr>
              <w:t xml:space="preserve"> 2.2-2rev1.</w:t>
            </w:r>
          </w:p>
        </w:tc>
      </w:tr>
      <w:tr w:rsidR="00D54DC1" w14:paraId="210C0E36" w14:textId="77777777" w:rsidTr="002627B0">
        <w:tc>
          <w:tcPr>
            <w:tcW w:w="1650" w:type="dxa"/>
          </w:tcPr>
          <w:p w14:paraId="3C16ABD6" w14:textId="167ED96B" w:rsidR="00D54DC1" w:rsidRDefault="00D54DC1" w:rsidP="00765253">
            <w:pPr>
              <w:rPr>
                <w:rFonts w:eastAsia="DengXian"/>
                <w:lang w:eastAsia="zh-CN"/>
              </w:rPr>
            </w:pPr>
            <w:r>
              <w:rPr>
                <w:rFonts w:eastAsia="DengXian"/>
                <w:lang w:eastAsia="zh-CN"/>
              </w:rPr>
              <w:t>Google</w:t>
            </w:r>
          </w:p>
        </w:tc>
        <w:tc>
          <w:tcPr>
            <w:tcW w:w="7979" w:type="dxa"/>
          </w:tcPr>
          <w:p w14:paraId="73FFB5A5" w14:textId="382A9B26" w:rsidR="00D54DC1" w:rsidRPr="00091351" w:rsidRDefault="00D54DC1" w:rsidP="00D54DC1">
            <w:pPr>
              <w:rPr>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sidRPr="00091351">
              <w:rPr>
                <w:szCs w:val="24"/>
                <w:lang w:eastAsia="x-none"/>
              </w:rPr>
              <w:t>:</w:t>
            </w:r>
            <w:r w:rsidRPr="00091351">
              <w:rPr>
                <w:rFonts w:eastAsiaTheme="minorEastAsia"/>
                <w:szCs w:val="24"/>
                <w:lang w:eastAsia="ja-JP"/>
              </w:rPr>
              <w:t xml:space="preserve"> Support</w:t>
            </w:r>
          </w:p>
          <w:p w14:paraId="33E87CCB" w14:textId="433ED505" w:rsidR="00D54DC1" w:rsidRPr="00091351" w:rsidRDefault="00D54DC1" w:rsidP="00D54DC1">
            <w:pPr>
              <w:rPr>
                <w:szCs w:val="24"/>
                <w:lang w:eastAsia="x-none"/>
              </w:rPr>
            </w:pP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sidRPr="00091351">
              <w:rPr>
                <w:szCs w:val="24"/>
                <w:lang w:eastAsia="x-none"/>
              </w:rPr>
              <w:t>:</w:t>
            </w:r>
            <w:r w:rsidRPr="00091351">
              <w:rPr>
                <w:rFonts w:eastAsiaTheme="minorEastAsia"/>
                <w:szCs w:val="24"/>
                <w:lang w:eastAsia="ja-JP"/>
              </w:rPr>
              <w:t xml:space="preserve"> Support</w:t>
            </w:r>
          </w:p>
          <w:p w14:paraId="4CCAF454" w14:textId="0416C5F4" w:rsidR="00D54DC1" w:rsidRPr="000F1651" w:rsidRDefault="00D54DC1" w:rsidP="00D54DC1">
            <w:pPr>
              <w:rPr>
                <w:b/>
                <w:bCs/>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-2rev1</w:t>
            </w:r>
            <w:r w:rsidRPr="00091351">
              <w:rPr>
                <w:szCs w:val="24"/>
                <w:lang w:eastAsia="x-none"/>
              </w:rPr>
              <w:t>:</w:t>
            </w:r>
            <w:r w:rsidRPr="00091351">
              <w:rPr>
                <w:rFonts w:eastAsiaTheme="minorEastAsia"/>
                <w:szCs w:val="24"/>
                <w:lang w:eastAsia="ja-JP"/>
              </w:rPr>
              <w:t xml:space="preserve"> Support</w:t>
            </w:r>
          </w:p>
        </w:tc>
      </w:tr>
      <w:tr w:rsidR="00123537" w14:paraId="778BB0D4" w14:textId="77777777" w:rsidTr="002627B0">
        <w:tc>
          <w:tcPr>
            <w:tcW w:w="1650" w:type="dxa"/>
          </w:tcPr>
          <w:p w14:paraId="00190110" w14:textId="0C394218" w:rsidR="00123537" w:rsidRDefault="00123537" w:rsidP="00123537">
            <w:pPr>
              <w:rPr>
                <w:rFonts w:eastAsia="DengXian"/>
                <w:lang w:eastAsia="zh-CN"/>
              </w:rPr>
            </w:pPr>
            <w:r>
              <w:rPr>
                <w:rFonts w:eastAsia="DengXian"/>
                <w:lang w:eastAsia="zh-CN"/>
              </w:rPr>
              <w:t>Apple</w:t>
            </w:r>
          </w:p>
        </w:tc>
        <w:tc>
          <w:tcPr>
            <w:tcW w:w="7979" w:type="dxa"/>
          </w:tcPr>
          <w:p w14:paraId="5A4A82E0" w14:textId="0BA93F74" w:rsidR="00123537" w:rsidRPr="00022D9A" w:rsidRDefault="00123537" w:rsidP="00123537">
            <w:pPr>
              <w:rPr>
                <w:rFonts w:ascii="Times" w:hAnsi="Times"/>
                <w:b/>
                <w:bCs/>
                <w:szCs w:val="24"/>
                <w:lang w:eastAsia="x-none"/>
              </w:rPr>
            </w:pPr>
            <w:r>
              <w:rPr>
                <w:szCs w:val="24"/>
                <w:lang w:eastAsia="x-none"/>
              </w:rPr>
              <w:t>Similar as</w:t>
            </w:r>
            <w:r w:rsidRPr="00737AA0">
              <w:rPr>
                <w:szCs w:val="24"/>
                <w:lang w:eastAsia="x-none"/>
              </w:rPr>
              <w:t xml:space="preserve"> commented in section 2.1.5,</w:t>
            </w:r>
            <w:r>
              <w:rPr>
                <w:szCs w:val="24"/>
                <w:lang w:eastAsia="x-none"/>
              </w:rPr>
              <w:t xml:space="preserve"> Proposal 2.2-1 revl and Proposal 2.2-3 can be combined together as two options, then down select or support both. If both initial BWP as supported, i.e., MIB-initial BWP and SIB1-inititla BWP, if CFR is not configured, which initial BWP as the fallback BWP need to be clarified. </w:t>
            </w:r>
          </w:p>
        </w:tc>
      </w:tr>
      <w:tr w:rsidR="00BE76E7" w14:paraId="52C52951" w14:textId="77777777" w:rsidTr="002627B0">
        <w:tc>
          <w:tcPr>
            <w:tcW w:w="1650" w:type="dxa"/>
          </w:tcPr>
          <w:p w14:paraId="2223A57B" w14:textId="32B1C112" w:rsidR="00BE76E7" w:rsidRDefault="00BE76E7" w:rsidP="00BE76E7">
            <w:pPr>
              <w:rPr>
                <w:rFonts w:eastAsia="DengXian"/>
                <w:lang w:eastAsia="zh-CN"/>
              </w:rPr>
            </w:pPr>
            <w:r>
              <w:rPr>
                <w:lang w:eastAsia="ko-KR"/>
              </w:rPr>
              <w:t>NOKIA/NSB</w:t>
            </w:r>
          </w:p>
        </w:tc>
        <w:tc>
          <w:tcPr>
            <w:tcW w:w="7979" w:type="dxa"/>
          </w:tcPr>
          <w:p w14:paraId="68489A51"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Support</w:t>
            </w:r>
          </w:p>
          <w:p w14:paraId="4454F9E8"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sidRPr="00AE3896">
              <w:rPr>
                <w:rFonts w:ascii="Times" w:hAnsi="Times"/>
                <w:szCs w:val="24"/>
                <w:lang w:eastAsia="x-none"/>
              </w:rPr>
              <w:t>Typo of “MCTH”</w:t>
            </w:r>
            <w:r>
              <w:rPr>
                <w:rFonts w:ascii="Times" w:hAnsi="Times"/>
                <w:szCs w:val="24"/>
                <w:lang w:eastAsia="x-none"/>
              </w:rPr>
              <w:t>, it should be “MTCH instead”, otherwise it is fine for us.</w:t>
            </w:r>
          </w:p>
          <w:p w14:paraId="0B040304" w14:textId="77777777" w:rsidR="00BE76E7" w:rsidRDefault="00BE76E7" w:rsidP="00BE76E7">
            <w:pPr>
              <w:rPr>
                <w:rFonts w:ascii="Times" w:hAnsi="Times"/>
                <w:szCs w:val="24"/>
                <w:lang w:eastAsia="x-none"/>
              </w:rPr>
            </w:pPr>
            <w:r>
              <w:rPr>
                <w:rFonts w:ascii="Times" w:hAnsi="Times"/>
                <w:szCs w:val="24"/>
                <w:lang w:eastAsia="x-none"/>
              </w:rPr>
              <w:t xml:space="preserve">Additionally, </w:t>
            </w:r>
            <w:r w:rsidRPr="007B6680">
              <w:rPr>
                <w:rFonts w:ascii="Times" w:hAnsi="Times"/>
                <w:szCs w:val="24"/>
                <w:lang w:eastAsia="x-none"/>
              </w:rPr>
              <w:t>based on the agreement in RAN1-104-e meeting, whether to define/configure more than one CFRs is FFS.</w:t>
            </w:r>
            <w:r>
              <w:rPr>
                <w:rFonts w:ascii="Times" w:hAnsi="Times"/>
                <w:szCs w:val="24"/>
                <w:lang w:eastAsia="x-none"/>
              </w:rPr>
              <w:t xml:space="preserve"> </w:t>
            </w:r>
            <w:r w:rsidRPr="007B6680">
              <w:rPr>
                <w:rFonts w:ascii="Times" w:hAnsi="Times"/>
                <w:szCs w:val="24"/>
                <w:lang w:eastAsia="x-none"/>
              </w:rPr>
              <w:t>If multiple CFRs are supported, it is enough to have single MCCH CFR configured, but there can be multiple MTCH CFRs configured corresponding to difference MBS service types applied.</w:t>
            </w:r>
            <w:r>
              <w:rPr>
                <w:rFonts w:ascii="Times" w:hAnsi="Times"/>
                <w:szCs w:val="24"/>
                <w:lang w:eastAsia="x-none"/>
              </w:rPr>
              <w:t xml:space="preserve"> For example, the network gNB may configure one MBS service(s) with MTCH CFR of CORESET#0 (</w:t>
            </w: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Pr>
                <w:rFonts w:ascii="Times" w:hAnsi="Times"/>
                <w:szCs w:val="24"/>
                <w:lang w:eastAsia="x-none"/>
              </w:rPr>
              <w:t>) and other MBS service(s) with MTCH CFR of SIB1 configured initial BWP (</w:t>
            </w: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Pr>
                <w:rFonts w:ascii="Times" w:hAnsi="Times"/>
                <w:szCs w:val="24"/>
                <w:lang w:eastAsia="x-none"/>
              </w:rPr>
              <w:t>). MBS UEs that interested at both MBS services need to be configured with both MTCH CFRs, otherwise one MTCH CFR is configured to the MBS UE that is interested in.</w:t>
            </w:r>
          </w:p>
          <w:p w14:paraId="4C90316E" w14:textId="33F459BD" w:rsidR="00BE76E7" w:rsidRDefault="00BE76E7" w:rsidP="00BE76E7">
            <w:pPr>
              <w:rPr>
                <w:szCs w:val="24"/>
                <w:lang w:eastAsia="x-none"/>
              </w:rPr>
            </w:pPr>
            <w:r w:rsidRPr="00022D9A">
              <w:rPr>
                <w:rFonts w:ascii="Times" w:hAnsi="Times"/>
                <w:b/>
                <w:bCs/>
                <w:szCs w:val="24"/>
                <w:lang w:eastAsia="x-none"/>
              </w:rPr>
              <w:lastRenderedPageBreak/>
              <w:t>Proposal</w:t>
            </w:r>
            <w:r>
              <w:rPr>
                <w:rFonts w:ascii="Times" w:hAnsi="Times"/>
                <w:b/>
                <w:bCs/>
                <w:szCs w:val="24"/>
                <w:lang w:eastAsia="x-none"/>
              </w:rPr>
              <w:t xml:space="preserve"> 2.2-2rev1</w:t>
            </w:r>
            <w:r>
              <w:rPr>
                <w:rFonts w:ascii="Times" w:hAnsi="Times"/>
                <w:szCs w:val="24"/>
                <w:lang w:eastAsia="x-none"/>
              </w:rPr>
              <w:t xml:space="preserve">: </w:t>
            </w:r>
            <w:r w:rsidRPr="00AE3896">
              <w:rPr>
                <w:rFonts w:ascii="Times" w:hAnsi="Times"/>
                <w:szCs w:val="24"/>
                <w:lang w:eastAsia="x-none"/>
              </w:rPr>
              <w:t>Typo of “MCTH”</w:t>
            </w:r>
            <w:r>
              <w:rPr>
                <w:rFonts w:ascii="Times" w:hAnsi="Times"/>
                <w:szCs w:val="24"/>
                <w:lang w:eastAsia="x-none"/>
              </w:rPr>
              <w:t>, it should be “MTCH instead”. Thanks for the clarification from the FL, and now we understand the intention of Proposal 2.2-2 is supporting of the CFR Case-E for MTCH, we are fine with it.</w:t>
            </w:r>
          </w:p>
        </w:tc>
      </w:tr>
      <w:tr w:rsidR="00ED6005" w14:paraId="6A0C51D7" w14:textId="77777777" w:rsidTr="002627B0">
        <w:tc>
          <w:tcPr>
            <w:tcW w:w="1650" w:type="dxa"/>
          </w:tcPr>
          <w:p w14:paraId="04BCF504" w14:textId="1EEAF15D" w:rsidR="00ED6005" w:rsidRDefault="00ED6005" w:rsidP="00ED6005">
            <w:pPr>
              <w:rPr>
                <w:lang w:eastAsia="ko-KR"/>
              </w:rPr>
            </w:pPr>
            <w:r>
              <w:rPr>
                <w:rFonts w:eastAsia="맑은 고딕" w:hint="eastAsia"/>
                <w:lang w:eastAsia="ko-KR"/>
              </w:rPr>
              <w:lastRenderedPageBreak/>
              <w:t>L</w:t>
            </w:r>
            <w:r>
              <w:rPr>
                <w:rFonts w:eastAsia="맑은 고딕"/>
                <w:lang w:eastAsia="ko-KR"/>
              </w:rPr>
              <w:t>G</w:t>
            </w:r>
          </w:p>
        </w:tc>
        <w:tc>
          <w:tcPr>
            <w:tcW w:w="7979" w:type="dxa"/>
          </w:tcPr>
          <w:p w14:paraId="363A368E"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724BC125" w14:textId="3ACEBA60"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2.2-1rev1 </w:t>
            </w:r>
            <w:r w:rsidRPr="00DF15F4">
              <w:rPr>
                <w:rFonts w:ascii="Times" w:hAnsi="Times"/>
                <w:szCs w:val="24"/>
                <w:lang w:eastAsia="ko-KR"/>
              </w:rPr>
              <w:t>in addition to</w:t>
            </w:r>
            <w:r>
              <w:rPr>
                <w:rFonts w:ascii="Times" w:hAnsi="Times"/>
                <w:b/>
                <w:bCs/>
                <w:szCs w:val="24"/>
                <w:lang w:eastAsia="x-none"/>
              </w:rPr>
              <w:t xml:space="preserve"> </w:t>
            </w:r>
            <w:r>
              <w:rPr>
                <w:rFonts w:ascii="Times" w:hAnsi="Times"/>
                <w:szCs w:val="24"/>
                <w:lang w:eastAsia="ko-KR"/>
              </w:rPr>
              <w:t>Proposal 2.2</w:t>
            </w:r>
            <w:r w:rsidRPr="00DF15F4">
              <w:rPr>
                <w:rFonts w:ascii="Times" w:hAnsi="Times"/>
                <w:szCs w:val="24"/>
                <w:lang w:eastAsia="ko-KR"/>
              </w:rPr>
              <w:t>-3</w:t>
            </w:r>
            <w:r>
              <w:rPr>
                <w:rFonts w:ascii="Times" w:hAnsi="Times"/>
                <w:szCs w:val="24"/>
                <w:lang w:eastAsia="ko-KR"/>
              </w:rPr>
              <w:t>. We</w:t>
            </w:r>
            <w:r>
              <w:rPr>
                <w:rFonts w:ascii="Times" w:hAnsi="Times"/>
                <w:szCs w:val="24"/>
                <w:lang w:eastAsia="x-none"/>
              </w:rPr>
              <w:t xml:space="preserve"> thinks that Proposal 2.2</w:t>
            </w:r>
            <w:r w:rsidRPr="00DF15F4">
              <w:rPr>
                <w:rFonts w:ascii="Times" w:hAnsi="Times"/>
                <w:szCs w:val="24"/>
                <w:lang w:eastAsia="x-none"/>
              </w:rPr>
              <w:t>-3</w:t>
            </w:r>
            <w:r>
              <w:rPr>
                <w:rFonts w:ascii="Times" w:hAnsi="Times"/>
                <w:szCs w:val="24"/>
                <w:lang w:eastAsia="x-none"/>
              </w:rPr>
              <w:t xml:space="preserve"> and </w:t>
            </w:r>
            <w:r w:rsidRPr="00B147C1">
              <w:rPr>
                <w:rFonts w:ascii="Times" w:hAnsi="Times"/>
                <w:szCs w:val="24"/>
                <w:lang w:eastAsia="x-none"/>
              </w:rPr>
              <w:t>Proposal 2.2-2rev1</w:t>
            </w:r>
            <w:r>
              <w:rPr>
                <w:rFonts w:ascii="Times" w:hAnsi="Times"/>
                <w:szCs w:val="24"/>
                <w:lang w:eastAsia="x-none"/>
              </w:rPr>
              <w:t xml:space="preserve"> seem enough for MTCH. </w:t>
            </w:r>
          </w:p>
          <w:p w14:paraId="5F3DA74B" w14:textId="3ECF9EC3" w:rsidR="00ED6005" w:rsidRDefault="00ED6005" w:rsidP="00ED6005">
            <w:pPr>
              <w:rPr>
                <w:rFonts w:ascii="Times" w:hAnsi="Times"/>
                <w:szCs w:val="24"/>
                <w:lang w:eastAsia="x-none"/>
              </w:rPr>
            </w:pPr>
            <w:r>
              <w:rPr>
                <w:rFonts w:ascii="Times" w:hAnsi="Times"/>
                <w:b/>
                <w:bCs/>
                <w:szCs w:val="24"/>
                <w:lang w:eastAsia="x-none"/>
              </w:rPr>
              <w:t>2.2-2rev1</w:t>
            </w:r>
            <w:r>
              <w:rPr>
                <w:rFonts w:ascii="Times" w:hAnsi="Times"/>
                <w:szCs w:val="24"/>
                <w:lang w:eastAsia="x-none"/>
              </w:rPr>
              <w:t xml:space="preserve">: we think that the configured BWP can be configured by MCCH. Thus, we could </w:t>
            </w:r>
            <w:r w:rsidR="00351A6C">
              <w:rPr>
                <w:rFonts w:ascii="Times" w:hAnsi="Times"/>
                <w:szCs w:val="24"/>
                <w:lang w:eastAsia="x-none"/>
              </w:rPr>
              <w:t>add FFS as follows</w:t>
            </w:r>
            <w:r>
              <w:rPr>
                <w:rFonts w:ascii="Times" w:hAnsi="Times"/>
                <w:szCs w:val="24"/>
                <w:lang w:eastAsia="x-none"/>
              </w:rPr>
              <w:t>:</w:t>
            </w:r>
          </w:p>
          <w:p w14:paraId="5B47D604"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6DEA3543" w14:textId="34BAA3D8" w:rsidR="00ED6005" w:rsidRPr="00672163" w:rsidRDefault="00ED6005" w:rsidP="00ED6005">
            <w:pPr>
              <w:ind w:leftChars="200" w:left="400"/>
              <w:rPr>
                <w:color w:val="FF0000"/>
                <w:u w:val="single"/>
                <w:lang w:eastAsia="ko-KR"/>
              </w:rPr>
            </w:pPr>
            <w:r w:rsidRPr="00672163">
              <w:rPr>
                <w:rFonts w:hint="eastAsia"/>
                <w:color w:val="FF0000"/>
                <w:u w:val="single"/>
                <w:lang w:eastAsia="ko-KR"/>
              </w:rPr>
              <w:t xml:space="preserve">FFS: </w:t>
            </w:r>
            <w:r w:rsidR="00343C1B">
              <w:rPr>
                <w:color w:val="FF0000"/>
                <w:u w:val="single"/>
                <w:lang w:eastAsia="ko-KR"/>
              </w:rPr>
              <w:t xml:space="preserve">whether </w:t>
            </w:r>
            <w:r w:rsidRPr="00672163">
              <w:rPr>
                <w:rFonts w:hint="eastAsia"/>
                <w:color w:val="FF0000"/>
                <w:u w:val="single"/>
                <w:lang w:eastAsia="ko-KR"/>
              </w:rPr>
              <w:t xml:space="preserve">the configured BWP </w:t>
            </w:r>
            <w:r w:rsidR="00343C1B">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0103D4B" w14:textId="77777777" w:rsidR="00ED6005" w:rsidRPr="00343C1B" w:rsidRDefault="00ED6005" w:rsidP="00ED6005">
            <w:pPr>
              <w:rPr>
                <w:rFonts w:ascii="Times" w:hAnsi="Times"/>
                <w:b/>
                <w:bCs/>
                <w:szCs w:val="24"/>
                <w:lang w:eastAsia="x-none"/>
              </w:rPr>
            </w:pPr>
          </w:p>
        </w:tc>
      </w:tr>
      <w:tr w:rsidR="00D3409E" w14:paraId="7E438061" w14:textId="77777777" w:rsidTr="002627B0">
        <w:tc>
          <w:tcPr>
            <w:tcW w:w="1650" w:type="dxa"/>
          </w:tcPr>
          <w:p w14:paraId="591BC3D1" w14:textId="7EA106BD" w:rsidR="00D3409E" w:rsidRDefault="00D3409E" w:rsidP="00ED6005">
            <w:pPr>
              <w:rPr>
                <w:rFonts w:eastAsia="맑은 고딕"/>
                <w:lang w:eastAsia="ko-KR"/>
              </w:rPr>
            </w:pPr>
            <w:r>
              <w:rPr>
                <w:rFonts w:eastAsia="맑은 고딕"/>
                <w:lang w:eastAsia="ko-KR"/>
              </w:rPr>
              <w:t>MTK</w:t>
            </w:r>
          </w:p>
        </w:tc>
        <w:tc>
          <w:tcPr>
            <w:tcW w:w="7979" w:type="dxa"/>
          </w:tcPr>
          <w:p w14:paraId="562CE5DB" w14:textId="77777777" w:rsidR="00D3409E" w:rsidRPr="000F1651" w:rsidRDefault="00D3409E" w:rsidP="00D3409E">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37AD56F" w14:textId="77777777" w:rsidR="00D3409E" w:rsidRPr="000F1651" w:rsidRDefault="00D3409E" w:rsidP="00D3409E">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1934162D" w14:textId="6A5AB2C0" w:rsidR="00D3409E" w:rsidRPr="00B147C1" w:rsidRDefault="00D3409E" w:rsidP="00D3409E">
            <w:pPr>
              <w:rPr>
                <w:rFonts w:ascii="Times" w:hAnsi="Times"/>
                <w:bCs/>
                <w:szCs w:val="24"/>
                <w:lang w:eastAsia="ko-KR"/>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We still have the concern about the BWP switching delay if defining a MBS specific BWP.</w:t>
            </w:r>
          </w:p>
        </w:tc>
      </w:tr>
      <w:tr w:rsidR="00242D3A" w14:paraId="546B4103" w14:textId="77777777" w:rsidTr="009E7AAF">
        <w:tc>
          <w:tcPr>
            <w:tcW w:w="1650" w:type="dxa"/>
          </w:tcPr>
          <w:p w14:paraId="1824B894" w14:textId="77777777" w:rsidR="00242D3A" w:rsidRPr="00B74B29" w:rsidRDefault="00242D3A" w:rsidP="009E7AAF">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53C9C800" w14:textId="77777777" w:rsidR="00242D3A" w:rsidRDefault="00242D3A" w:rsidP="009E7AAF">
            <w:pPr>
              <w:rPr>
                <w:rFonts w:ascii="Times" w:eastAsia="DengXian" w:hAnsi="Times"/>
                <w:bCs/>
                <w:szCs w:val="24"/>
                <w:lang w:eastAsia="zh-CN"/>
              </w:rPr>
            </w:pPr>
            <w:r>
              <w:rPr>
                <w:rFonts w:ascii="Times" w:eastAsia="DengXian" w:hAnsi="Times" w:hint="eastAsia"/>
                <w:bCs/>
                <w:szCs w:val="24"/>
                <w:lang w:eastAsia="zh-CN"/>
              </w:rPr>
              <w:t>F</w:t>
            </w:r>
            <w:r>
              <w:rPr>
                <w:rFonts w:ascii="Times" w:eastAsia="DengXian" w:hAnsi="Times"/>
                <w:bCs/>
                <w:szCs w:val="24"/>
                <w:lang w:eastAsia="zh-CN"/>
              </w:rPr>
              <w:t xml:space="preserve">ine with the first two proposals from FL. We still concern the “configured BWP” for broadcast is larger than SIB-1 configured initial BWP. </w:t>
            </w:r>
          </w:p>
          <w:p w14:paraId="7F0A97B7" w14:textId="77777777" w:rsidR="00242D3A" w:rsidRPr="00B74B29" w:rsidRDefault="00242D3A" w:rsidP="009E7AAF">
            <w:pPr>
              <w:rPr>
                <w:rFonts w:ascii="Times" w:eastAsia="DengXian" w:hAnsi="Times"/>
                <w:bCs/>
                <w:szCs w:val="24"/>
                <w:lang w:eastAsia="zh-CN"/>
              </w:rPr>
            </w:pPr>
            <w:r>
              <w:rPr>
                <w:rFonts w:ascii="Times" w:eastAsia="DengXian" w:hAnsi="Times"/>
                <w:bCs/>
                <w:szCs w:val="24"/>
                <w:lang w:eastAsia="zh-CN"/>
              </w:rPr>
              <w:t xml:space="preserve">The FFS LG added for p2.2-2rev1 is generic and applicable to the first two proposal as well. Since MCCH configuring necessary parameters for MTCH, CFR for MTCH should be naturally part of that, and may also include other parameters that could be further discussed. </w:t>
            </w:r>
          </w:p>
        </w:tc>
      </w:tr>
      <w:tr w:rsidR="00414BAD" w14:paraId="636DA771" w14:textId="77777777" w:rsidTr="009E7AAF">
        <w:tc>
          <w:tcPr>
            <w:tcW w:w="1650" w:type="dxa"/>
          </w:tcPr>
          <w:p w14:paraId="6B2BE9E4" w14:textId="0EEB1F66" w:rsidR="00414BAD" w:rsidRDefault="00414BAD" w:rsidP="009E7AAF">
            <w:pPr>
              <w:rPr>
                <w:rFonts w:eastAsia="DengXian"/>
                <w:lang w:eastAsia="zh-CN"/>
              </w:rPr>
            </w:pPr>
            <w:r>
              <w:rPr>
                <w:rFonts w:eastAsia="맑은 고딕" w:hint="eastAsia"/>
                <w:lang w:eastAsia="zh-CN"/>
              </w:rPr>
              <w:t>CATT</w:t>
            </w:r>
          </w:p>
        </w:tc>
        <w:tc>
          <w:tcPr>
            <w:tcW w:w="7979" w:type="dxa"/>
          </w:tcPr>
          <w:p w14:paraId="6D2056FB" w14:textId="77777777" w:rsidR="00414BAD" w:rsidRPr="000F1651" w:rsidRDefault="00414BAD" w:rsidP="009E7AAF">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CB5CD9A" w14:textId="77777777" w:rsidR="00414BAD" w:rsidRPr="000F1651" w:rsidRDefault="00414BAD" w:rsidP="009E7AAF">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xml:space="preserve">, </w:t>
            </w:r>
          </w:p>
          <w:p w14:paraId="0EB8D26F" w14:textId="359D4E82" w:rsidR="00414BAD" w:rsidRDefault="00414BAD" w:rsidP="009E7AAF">
            <w:pPr>
              <w:rPr>
                <w:rFonts w:ascii="Times" w:eastAsia="DengXian" w:hAnsi="Times"/>
                <w:bCs/>
                <w:szCs w:val="24"/>
                <w:lang w:eastAsia="zh-CN"/>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w:t>
            </w:r>
            <w:r>
              <w:rPr>
                <w:rFonts w:eastAsiaTheme="minorEastAsia" w:hint="eastAsia"/>
                <w:szCs w:val="24"/>
                <w:lang w:eastAsia="zh-CN"/>
              </w:rPr>
              <w:t xml:space="preserve"> share the same views with CMCC.</w:t>
            </w:r>
          </w:p>
        </w:tc>
      </w:tr>
      <w:tr w:rsidR="00C03610" w14:paraId="19315AB6" w14:textId="77777777" w:rsidTr="009E7AAF">
        <w:tc>
          <w:tcPr>
            <w:tcW w:w="1650" w:type="dxa"/>
          </w:tcPr>
          <w:p w14:paraId="54CD3749" w14:textId="5FBAD621" w:rsidR="00C03610" w:rsidRDefault="00C03610" w:rsidP="00C03610">
            <w:pPr>
              <w:rPr>
                <w:rFonts w:eastAsia="맑은 고딕"/>
                <w:lang w:eastAsia="zh-CN"/>
              </w:rPr>
            </w:pPr>
            <w:r>
              <w:rPr>
                <w:rFonts w:eastAsia="DengXian" w:hint="eastAsia"/>
                <w:lang w:eastAsia="zh-CN"/>
              </w:rPr>
              <w:t>Sp</w:t>
            </w:r>
            <w:r>
              <w:rPr>
                <w:rFonts w:eastAsia="DengXian"/>
                <w:lang w:eastAsia="zh-CN"/>
              </w:rPr>
              <w:t>readtrum</w:t>
            </w:r>
          </w:p>
        </w:tc>
        <w:tc>
          <w:tcPr>
            <w:tcW w:w="7979" w:type="dxa"/>
          </w:tcPr>
          <w:p w14:paraId="1DB58BC7" w14:textId="77777777" w:rsidR="00C03610" w:rsidRPr="000F1651" w:rsidRDefault="00C03610" w:rsidP="00C03610">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58C01853" w14:textId="77777777" w:rsidR="00C03610" w:rsidRPr="000F1651" w:rsidRDefault="00C03610" w:rsidP="00C03610">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5FCEBCE4" w14:textId="5C72097C" w:rsidR="00C03610" w:rsidRPr="000F1651" w:rsidRDefault="00C03610" w:rsidP="00C03610">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 xml:space="preserve">We still have concern regarding BWP switching issue, if it can be confirmed that </w:t>
            </w:r>
            <w:r w:rsidRPr="000F1651">
              <w:rPr>
                <w:rFonts w:eastAsiaTheme="minorEastAsia"/>
                <w:szCs w:val="24"/>
                <w:lang w:eastAsia="ja-JP"/>
              </w:rPr>
              <w:t>BWP switching</w:t>
            </w:r>
            <w:r>
              <w:rPr>
                <w:rFonts w:eastAsiaTheme="minorEastAsia"/>
                <w:szCs w:val="24"/>
                <w:lang w:eastAsia="ja-JP"/>
              </w:rPr>
              <w:t xml:space="preserve"> </w:t>
            </w:r>
            <w:r w:rsidRPr="0078024B">
              <w:rPr>
                <w:rFonts w:eastAsiaTheme="minorEastAsia" w:hint="eastAsia"/>
                <w:szCs w:val="24"/>
                <w:lang w:eastAsia="ja-JP"/>
              </w:rPr>
              <w:t>(</w:t>
            </w:r>
            <w:r w:rsidRPr="0078024B">
              <w:rPr>
                <w:rFonts w:eastAsiaTheme="minorEastAsia"/>
                <w:szCs w:val="24"/>
                <w:lang w:eastAsia="ja-JP"/>
              </w:rPr>
              <w:t>delay)</w:t>
            </w:r>
            <w:r>
              <w:rPr>
                <w:rFonts w:eastAsiaTheme="minorEastAsia"/>
                <w:szCs w:val="24"/>
                <w:lang w:eastAsia="ja-JP"/>
              </w:rPr>
              <w:t xml:space="preserve"> is not needed </w:t>
            </w:r>
            <w:r w:rsidRPr="0078024B">
              <w:rPr>
                <w:rFonts w:eastAsiaTheme="minorEastAsia" w:hint="eastAsia"/>
                <w:szCs w:val="24"/>
                <w:lang w:eastAsia="ja-JP"/>
              </w:rPr>
              <w:t>if</w:t>
            </w:r>
            <w:r>
              <w:rPr>
                <w:rFonts w:eastAsiaTheme="minorEastAsia"/>
                <w:szCs w:val="24"/>
                <w:lang w:eastAsia="ja-JP"/>
              </w:rPr>
              <w:t xml:space="preserve"> the CFR fully contains the initial BWP, we can go with it. </w:t>
            </w:r>
          </w:p>
        </w:tc>
      </w:tr>
      <w:tr w:rsidR="00555A4E" w14:paraId="272C74DE" w14:textId="77777777" w:rsidTr="009E7AAF">
        <w:tc>
          <w:tcPr>
            <w:tcW w:w="1650" w:type="dxa"/>
          </w:tcPr>
          <w:p w14:paraId="00468AF9" w14:textId="49CDE5A8" w:rsidR="00555A4E" w:rsidRPr="00C535B4" w:rsidRDefault="00555A4E" w:rsidP="00555A4E">
            <w:pPr>
              <w:rPr>
                <w:rFonts w:eastAsia="DengXian"/>
                <w:lang w:eastAsia="zh-CN"/>
              </w:rPr>
            </w:pPr>
            <w:r w:rsidRPr="00C535B4">
              <w:rPr>
                <w:rFonts w:eastAsia="DengXian"/>
                <w:lang w:eastAsia="zh-CN"/>
              </w:rPr>
              <w:t>Ericsson</w:t>
            </w:r>
          </w:p>
        </w:tc>
        <w:tc>
          <w:tcPr>
            <w:tcW w:w="7979" w:type="dxa"/>
          </w:tcPr>
          <w:p w14:paraId="7AF031B9" w14:textId="77777777" w:rsidR="00555A4E" w:rsidRPr="00C535B4" w:rsidRDefault="00555A4E" w:rsidP="00555A4E">
            <w:pPr>
              <w:rPr>
                <w:rFonts w:eastAsiaTheme="minorHAnsi"/>
                <w:lang w:eastAsia="ko-KR"/>
              </w:rPr>
            </w:pPr>
            <w:r w:rsidRPr="00C535B4">
              <w:rPr>
                <w:lang w:eastAsia="ko-KR"/>
              </w:rPr>
              <w:t>2.2-1rev1: Support</w:t>
            </w:r>
          </w:p>
          <w:p w14:paraId="6BB08249" w14:textId="77777777" w:rsidR="00555A4E" w:rsidRPr="00C535B4" w:rsidRDefault="00555A4E" w:rsidP="00555A4E">
            <w:pPr>
              <w:rPr>
                <w:lang w:eastAsia="ko-KR"/>
              </w:rPr>
            </w:pPr>
            <w:r w:rsidRPr="00C535B4">
              <w:rPr>
                <w:lang w:eastAsia="ko-KR"/>
              </w:rPr>
              <w:t>2.2-3: Support (should be “MTCH”)</w:t>
            </w:r>
          </w:p>
          <w:p w14:paraId="2D4E129A" w14:textId="6D8322ED" w:rsidR="00555A4E" w:rsidRPr="00C535B4" w:rsidRDefault="00555A4E" w:rsidP="00555A4E">
            <w:pPr>
              <w:rPr>
                <w:b/>
                <w:bCs/>
                <w:szCs w:val="24"/>
                <w:lang w:eastAsia="x-none"/>
              </w:rPr>
            </w:pPr>
            <w:r w:rsidRPr="00C535B4">
              <w:rPr>
                <w:lang w:eastAsia="ko-KR"/>
              </w:rPr>
              <w:t>2.2-2rev1: Support</w:t>
            </w:r>
          </w:p>
        </w:tc>
      </w:tr>
      <w:tr w:rsidR="00C535B4" w14:paraId="35731775" w14:textId="77777777" w:rsidTr="009E7AAF">
        <w:tc>
          <w:tcPr>
            <w:tcW w:w="1650" w:type="dxa"/>
          </w:tcPr>
          <w:p w14:paraId="146F9366" w14:textId="2BE10099" w:rsidR="00C535B4" w:rsidRPr="00C535B4" w:rsidRDefault="00C535B4" w:rsidP="00555A4E">
            <w:pPr>
              <w:rPr>
                <w:rFonts w:eastAsia="DengXian"/>
                <w:lang w:eastAsia="zh-CN"/>
              </w:rPr>
            </w:pPr>
            <w:r w:rsidRPr="00C535B4">
              <w:rPr>
                <w:rFonts w:eastAsia="DengXian"/>
                <w:lang w:eastAsia="zh-CN"/>
              </w:rPr>
              <w:t>Moderator</w:t>
            </w:r>
          </w:p>
        </w:tc>
        <w:tc>
          <w:tcPr>
            <w:tcW w:w="7979" w:type="dxa"/>
          </w:tcPr>
          <w:p w14:paraId="60598755" w14:textId="30AE9F35" w:rsidR="00C535B4" w:rsidRDefault="00C535B4" w:rsidP="00555A4E">
            <w:pPr>
              <w:rPr>
                <w:lang w:eastAsia="ko-KR"/>
              </w:rPr>
            </w:pPr>
            <w:r w:rsidRPr="00C535B4">
              <w:rPr>
                <w:lang w:eastAsia="ko-KR"/>
              </w:rPr>
              <w:t>Base</w:t>
            </w:r>
            <w:r>
              <w:rPr>
                <w:lang w:eastAsia="ko-KR"/>
              </w:rPr>
              <w:t xml:space="preserve">d on the discussion on Issue 1, </w:t>
            </w:r>
            <w:r w:rsidR="003B445B">
              <w:rPr>
                <w:lang w:eastAsia="ko-KR"/>
              </w:rPr>
              <w:t>I have updated the proposals to also reflect the preferred wording on Issue 1.</w:t>
            </w:r>
          </w:p>
          <w:p w14:paraId="38AAD623" w14:textId="67331C42" w:rsidR="00C535B4" w:rsidRDefault="00B03B46" w:rsidP="00555A4E">
            <w:pPr>
              <w:rPr>
                <w:lang w:eastAsia="ko-KR"/>
              </w:rPr>
            </w:pPr>
            <w:r>
              <w:rPr>
                <w:lang w:eastAsia="ko-KR"/>
              </w:rPr>
              <w:t>@ZTE, Lenovo, NTT DOCOMO</w:t>
            </w:r>
            <w:r w:rsidR="00820FA2">
              <w:rPr>
                <w:lang w:eastAsia="ko-KR"/>
              </w:rPr>
              <w:t>, CMCC, Nokia, LG, MTK</w:t>
            </w:r>
            <w:r w:rsidR="00EF13D2">
              <w:rPr>
                <w:lang w:eastAsia="ko-KR"/>
              </w:rPr>
              <w:t>, Huawei, CATT, Spreadtrum</w:t>
            </w:r>
            <w:r>
              <w:rPr>
                <w:lang w:eastAsia="ko-KR"/>
              </w:rPr>
              <w:t>: Given the comments, I think to try to reach an agreement for Proposals 2.2-2 and 2.2-3 I propose an study since there are two camps of opinions, one (Case C) supporting only SIB-1 configured initial BWP and two only supporting a configured BWP (Case E).</w:t>
            </w:r>
            <w:r w:rsidR="00777E9D">
              <w:rPr>
                <w:lang w:eastAsia="ko-KR"/>
              </w:rPr>
              <w:t xml:space="preserve"> </w:t>
            </w:r>
          </w:p>
          <w:p w14:paraId="19FA0848" w14:textId="77777777" w:rsidR="00B03B46" w:rsidRDefault="00B03B46" w:rsidP="00B03B46">
            <w:pPr>
              <w:rPr>
                <w:rFonts w:ascii="Times" w:hAnsi="Times"/>
                <w:szCs w:val="24"/>
                <w:lang w:eastAsia="x-none"/>
              </w:rPr>
            </w:pPr>
            <w:r>
              <w:rPr>
                <w:lang w:eastAsia="ko-KR"/>
              </w:rPr>
              <w:t xml:space="preserve">@Lenovo: </w:t>
            </w:r>
            <w:r>
              <w:rPr>
                <w:rFonts w:ascii="Times" w:hAnsi="Times"/>
                <w:szCs w:val="24"/>
                <w:lang w:eastAsia="x-none"/>
              </w:rPr>
              <w:t>I see your point. Please note that the original proposal was also including the possibility to configure the bandwidth of the MCCH as SIB-1 configured initial BWP. The configuration would be one or the other. This follows the agreement at RAN1#104-e as follows:</w:t>
            </w:r>
          </w:p>
          <w:p w14:paraId="281C6BA1" w14:textId="77777777" w:rsidR="00B03B46" w:rsidRPr="007E2314" w:rsidRDefault="00B03B46" w:rsidP="00B03B46">
            <w:pPr>
              <w:overflowPunct/>
              <w:autoSpaceDE/>
              <w:autoSpaceDN/>
              <w:adjustRightInd/>
              <w:spacing w:after="0"/>
              <w:textAlignment w:val="auto"/>
              <w:rPr>
                <w:rFonts w:ascii="Times" w:hAnsi="Times"/>
                <w:i/>
                <w:iCs/>
                <w:szCs w:val="24"/>
                <w:lang w:eastAsia="x-none"/>
              </w:rPr>
            </w:pPr>
            <w:r w:rsidRPr="007E2314">
              <w:rPr>
                <w:rFonts w:ascii="Times" w:hAnsi="Times"/>
                <w:i/>
                <w:iCs/>
                <w:szCs w:val="24"/>
                <w:highlight w:val="green"/>
                <w:lang w:eastAsia="x-none"/>
              </w:rPr>
              <w:t>Agreement:</w:t>
            </w:r>
          </w:p>
          <w:p w14:paraId="6559BF2D" w14:textId="77777777" w:rsidR="00B03B46" w:rsidRPr="007E2314" w:rsidRDefault="00B03B46" w:rsidP="00B03B46">
            <w:pPr>
              <w:overflowPunct/>
              <w:autoSpaceDE/>
              <w:autoSpaceDN/>
              <w:adjustRightInd/>
              <w:spacing w:after="0"/>
              <w:textAlignment w:val="auto"/>
              <w:rPr>
                <w:rFonts w:ascii="Times" w:hAnsi="Times"/>
                <w:i/>
                <w:iCs/>
                <w:szCs w:val="24"/>
                <w:lang w:eastAsia="en-US"/>
              </w:rPr>
            </w:pPr>
            <w:r w:rsidRPr="007E2314">
              <w:rPr>
                <w:rFonts w:ascii="Times" w:hAnsi="Times"/>
                <w:i/>
                <w:iCs/>
                <w:szCs w:val="24"/>
                <w:lang w:eastAsia="en-US"/>
              </w:rPr>
              <w:lastRenderedPageBreak/>
              <w:t>For RRC_IDLE/RRC_INACTIVE UEs, one common frequency resource for group-common PDCCH/PDSCH can be defined/configured.</w:t>
            </w:r>
          </w:p>
          <w:p w14:paraId="3F080A53" w14:textId="77777777" w:rsidR="00B03B46" w:rsidRPr="007E2314" w:rsidRDefault="00B03B46" w:rsidP="00EF13D2">
            <w:pPr>
              <w:numPr>
                <w:ilvl w:val="0"/>
                <w:numId w:val="21"/>
              </w:numPr>
              <w:overflowPunct/>
              <w:autoSpaceDE/>
              <w:autoSpaceDN/>
              <w:adjustRightInd/>
              <w:spacing w:after="120"/>
              <w:textAlignment w:val="auto"/>
              <w:rPr>
                <w:rFonts w:ascii="Times" w:eastAsia="SimSun" w:hAnsi="Times" w:cs="Times"/>
                <w:i/>
                <w:iCs/>
                <w:szCs w:val="24"/>
                <w:lang w:eastAsia="x-none"/>
              </w:rPr>
            </w:pPr>
            <w:r w:rsidRPr="007E2314">
              <w:rPr>
                <w:rFonts w:ascii="Times" w:eastAsia="SimSun" w:hAnsi="Times" w:cs="Times"/>
                <w:i/>
                <w:iCs/>
                <w:szCs w:val="24"/>
                <w:lang w:eastAsia="x-none"/>
              </w:rPr>
              <w:t>FFS: whether to define/configure more than one common frequency resources</w:t>
            </w:r>
          </w:p>
          <w:p w14:paraId="3280D7FD" w14:textId="380940B1" w:rsidR="00B03B46" w:rsidRDefault="00B03B46" w:rsidP="00B03B46">
            <w:pPr>
              <w:rPr>
                <w:rFonts w:ascii="Times" w:hAnsi="Times"/>
                <w:szCs w:val="24"/>
                <w:lang w:eastAsia="x-none"/>
              </w:rPr>
            </w:pPr>
            <w:r>
              <w:rPr>
                <w:rFonts w:ascii="Times" w:hAnsi="Times"/>
                <w:szCs w:val="24"/>
                <w:lang w:eastAsia="x-none"/>
              </w:rPr>
              <w:t>At this point of the standardisation, only one common frequency resource can be configured. If you have any suggestion to improve the wording that would be appreciated.</w:t>
            </w:r>
          </w:p>
          <w:p w14:paraId="56039DE4" w14:textId="336BA714" w:rsidR="00830FE3" w:rsidRDefault="00830FE3" w:rsidP="00B03B46">
            <w:pPr>
              <w:rPr>
                <w:rFonts w:ascii="Times" w:hAnsi="Times"/>
                <w:szCs w:val="24"/>
                <w:lang w:eastAsia="x-none"/>
              </w:rPr>
            </w:pPr>
            <w:r>
              <w:rPr>
                <w:rFonts w:ascii="Times" w:hAnsi="Times"/>
                <w:szCs w:val="24"/>
                <w:lang w:eastAsia="x-none"/>
              </w:rPr>
              <w:t>Regarding your point about the initial BWP I have included a clarification</w:t>
            </w:r>
            <w:r w:rsidR="00820FA2">
              <w:rPr>
                <w:rFonts w:ascii="Times" w:hAnsi="Times"/>
                <w:szCs w:val="24"/>
                <w:lang w:eastAsia="x-none"/>
              </w:rPr>
              <w:t xml:space="preserve"> to clarify that would be both. Finally the initial BWP is not equal to the carrier bandwidth since as per discussions at RAN1#104-e it was clarified that it would not then make sense to have a configured BWP. </w:t>
            </w:r>
          </w:p>
          <w:p w14:paraId="616582BF" w14:textId="4D7647E5" w:rsidR="00B03B46" w:rsidRDefault="00820FA2" w:rsidP="00555A4E">
            <w:pPr>
              <w:rPr>
                <w:lang w:eastAsia="ko-KR"/>
              </w:rPr>
            </w:pPr>
            <w:r>
              <w:rPr>
                <w:lang w:eastAsia="ko-KR"/>
              </w:rPr>
              <w:t>@Apple: we discussed this at the GTW and please see similar discussion as in Issue 1.</w:t>
            </w:r>
          </w:p>
          <w:p w14:paraId="4DB0EA57" w14:textId="2ECFF0B6" w:rsidR="00820FA2" w:rsidRDefault="00820FA2" w:rsidP="00555A4E">
            <w:pPr>
              <w:rPr>
                <w:lang w:eastAsia="ko-KR"/>
              </w:rPr>
            </w:pPr>
            <w:r>
              <w:rPr>
                <w:lang w:eastAsia="ko-KR"/>
              </w:rPr>
              <w:t>@LG: As per the discussion on GTW. My reading of the situation is that whether we approve SIB-1 configured initial BWP or a configured BWP is still controversial and therefore I propose a study. The case of using the frequency range as coreset#0 seems to have consensus on the other hand.</w:t>
            </w:r>
            <w:r w:rsidR="00EF13D2">
              <w:rPr>
                <w:lang w:eastAsia="ko-KR"/>
              </w:rPr>
              <w:t xml:space="preserve"> I have also included your FFS in all the proposals.</w:t>
            </w:r>
          </w:p>
          <w:p w14:paraId="7A523CB2" w14:textId="2E22D8F9" w:rsidR="00777E9D" w:rsidRDefault="00777E9D" w:rsidP="00555A4E">
            <w:pPr>
              <w:rPr>
                <w:lang w:eastAsia="ko-KR"/>
              </w:rPr>
            </w:pPr>
            <w:r>
              <w:rPr>
                <w:lang w:eastAsia="ko-KR"/>
              </w:rPr>
              <w:t>Based on the above assessment, I make the following revisions to the proposals. Please check whether this is an acceptable compromise:</w:t>
            </w:r>
          </w:p>
          <w:p w14:paraId="4741B27B" w14:textId="77777777" w:rsidR="00B03B46" w:rsidRDefault="00B03B46" w:rsidP="00555A4E">
            <w:pPr>
              <w:rPr>
                <w:lang w:eastAsia="ko-KR"/>
              </w:rPr>
            </w:pPr>
          </w:p>
          <w:p w14:paraId="1460CC1E" w14:textId="7E8D9B64" w:rsidR="00C535B4" w:rsidRDefault="00C535B4" w:rsidP="00C535B4">
            <w:r w:rsidRPr="00022D9A">
              <w:rPr>
                <w:rFonts w:ascii="Times" w:hAnsi="Times"/>
                <w:b/>
                <w:bCs/>
                <w:szCs w:val="24"/>
                <w:lang w:eastAsia="x-none"/>
              </w:rPr>
              <w:t>Proposal</w:t>
            </w:r>
            <w:r>
              <w:rPr>
                <w:rFonts w:ascii="Times" w:hAnsi="Times"/>
                <w:b/>
                <w:bCs/>
                <w:szCs w:val="24"/>
                <w:lang w:eastAsia="x-none"/>
              </w:rPr>
              <w:t xml:space="preserve"> 2.2-1rev</w:t>
            </w:r>
            <w:r w:rsidR="00542BDE">
              <w:rPr>
                <w:rFonts w:ascii="Times" w:hAnsi="Times"/>
                <w:b/>
                <w:bCs/>
                <w:szCs w:val="24"/>
                <w:lang w:eastAsia="x-none"/>
              </w:rPr>
              <w:t>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00542BDE" w:rsidRPr="00252AE6">
              <w:rPr>
                <w:rFonts w:ascii="Times" w:hAnsi="Times"/>
                <w:szCs w:val="24"/>
                <w:lang w:eastAsia="x-none"/>
              </w:rPr>
              <w:t xml:space="preserve">UEs can use the bandwidth with the same frequency range as CORESET#0 to receive GC-PDCCH/PDSCH carrying </w:t>
            </w:r>
            <w:r w:rsidR="00542BDE">
              <w:rPr>
                <w:rFonts w:ascii="Times" w:hAnsi="Times"/>
                <w:szCs w:val="24"/>
                <w:lang w:eastAsia="x-none"/>
              </w:rPr>
              <w:t>MTCH</w:t>
            </w:r>
            <w:r>
              <w:t>.</w:t>
            </w:r>
          </w:p>
          <w:p w14:paraId="198F43BE" w14:textId="5AE94513" w:rsidR="00820FA2" w:rsidRPr="00820FA2" w:rsidRDefault="00820FA2" w:rsidP="00EF13D2">
            <w:pPr>
              <w:pStyle w:val="a"/>
              <w:numPr>
                <w:ilvl w:val="0"/>
                <w:numId w:val="21"/>
              </w:numPr>
              <w:rPr>
                <w:rFonts w:ascii="Times" w:hAnsi="Times"/>
                <w:b/>
                <w:bCs/>
                <w:szCs w:val="24"/>
                <w:lang w:eastAsia="x-none"/>
              </w:rPr>
            </w:pPr>
            <w:r w:rsidRPr="00672163">
              <w:rPr>
                <w:rFonts w:hint="eastAsia"/>
                <w:color w:val="FF0000"/>
                <w:u w:val="single"/>
                <w:lang w:eastAsia="ko-KR"/>
              </w:rPr>
              <w:t xml:space="preserve">FFS: </w:t>
            </w:r>
            <w:r w:rsidR="00EF13D2">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DEAB882" w14:textId="77777777" w:rsidR="00777E9D" w:rsidRDefault="00777E9D" w:rsidP="00C535B4">
            <w:pPr>
              <w:rPr>
                <w:rFonts w:ascii="Times" w:hAnsi="Times"/>
                <w:b/>
                <w:bCs/>
                <w:szCs w:val="24"/>
                <w:lang w:eastAsia="x-none"/>
              </w:rPr>
            </w:pPr>
          </w:p>
          <w:p w14:paraId="3131C514" w14:textId="0756F467" w:rsidR="003B445B" w:rsidRDefault="00C535B4" w:rsidP="00C535B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w:t>
            </w:r>
            <w:r w:rsidR="007E1EFA">
              <w:rPr>
                <w:rFonts w:ascii="Times" w:hAnsi="Times"/>
                <w:b/>
                <w:bCs/>
                <w:szCs w:val="24"/>
                <w:lang w:eastAsia="x-none"/>
              </w:rPr>
              <w:t>2</w:t>
            </w:r>
            <w:r w:rsidR="005A0098">
              <w:rPr>
                <w:rFonts w:ascii="Times" w:hAnsi="Times"/>
                <w:b/>
                <w:bCs/>
                <w:szCs w:val="24"/>
                <w:lang w:eastAsia="x-none"/>
              </w:rPr>
              <w:t>rev1</w:t>
            </w:r>
            <w:r w:rsidR="00181C93">
              <w:rPr>
                <w:rFonts w:ascii="Times" w:hAnsi="Times"/>
                <w:b/>
                <w:bCs/>
                <w:szCs w:val="24"/>
                <w:lang w:eastAsia="x-none"/>
              </w:rPr>
              <w:t>:</w:t>
            </w:r>
            <w:r w:rsidRPr="009D2B90">
              <w:rPr>
                <w:rFonts w:ascii="Times" w:hAnsi="Times"/>
                <w:szCs w:val="24"/>
                <w:lang w:eastAsia="x-none"/>
              </w:rPr>
              <w:t xml:space="preserve"> </w:t>
            </w:r>
            <w:r w:rsidR="00186F13">
              <w:rPr>
                <w:rFonts w:ascii="Times" w:hAnsi="Times"/>
                <w:szCs w:val="24"/>
                <w:lang w:eastAsia="x-none"/>
              </w:rPr>
              <w:t>F</w:t>
            </w:r>
            <w:r w:rsidR="00186F13" w:rsidRPr="007A7A56">
              <w:rPr>
                <w:rFonts w:ascii="Times" w:hAnsi="Times"/>
                <w:szCs w:val="24"/>
                <w:lang w:eastAsia="x-none"/>
              </w:rPr>
              <w:t>or broadcast reception</w:t>
            </w:r>
            <w:r w:rsidR="00186F13">
              <w:rPr>
                <w:rFonts w:ascii="Times" w:hAnsi="Times"/>
                <w:szCs w:val="24"/>
                <w:lang w:eastAsia="x-none"/>
              </w:rPr>
              <w:t xml:space="preserve">, </w:t>
            </w:r>
            <w:r w:rsidR="003B445B">
              <w:rPr>
                <w:rFonts w:ascii="Times" w:hAnsi="Times"/>
                <w:szCs w:val="24"/>
                <w:lang w:eastAsia="x-none"/>
              </w:rPr>
              <w:t xml:space="preserve">study the following alternatives </w:t>
            </w:r>
            <w:r w:rsidR="003B445B" w:rsidRPr="00F65E61">
              <w:rPr>
                <w:rFonts w:ascii="Times" w:hAnsi="Times"/>
                <w:szCs w:val="24"/>
                <w:lang w:eastAsia="en-US"/>
              </w:rPr>
              <w:t xml:space="preserve">and identify which case(s) </w:t>
            </w:r>
            <w:r w:rsidR="003B445B">
              <w:rPr>
                <w:rFonts w:ascii="Times" w:hAnsi="Times"/>
                <w:szCs w:val="24"/>
                <w:lang w:eastAsia="en-US"/>
              </w:rPr>
              <w:t>can</w:t>
            </w:r>
            <w:r w:rsidR="003B445B" w:rsidRPr="00F65E61">
              <w:rPr>
                <w:rFonts w:ascii="Times" w:hAnsi="Times"/>
                <w:szCs w:val="24"/>
                <w:lang w:eastAsia="en-US"/>
              </w:rPr>
              <w:t xml:space="preserve"> be </w:t>
            </w:r>
            <w:r w:rsidR="009B3F2B">
              <w:rPr>
                <w:rFonts w:ascii="Times" w:hAnsi="Times"/>
                <w:szCs w:val="24"/>
                <w:lang w:eastAsia="en-US"/>
              </w:rPr>
              <w:t>used</w:t>
            </w:r>
            <w:r w:rsidR="00A1112F" w:rsidRPr="003B445B">
              <w:rPr>
                <w:rFonts w:ascii="Times" w:hAnsi="Times"/>
                <w:szCs w:val="24"/>
                <w:lang w:eastAsia="x-none"/>
              </w:rPr>
              <w:t xml:space="preserve"> to receive GC-PDCCH/PDSCH carrying MTCH</w:t>
            </w:r>
            <w:r w:rsidR="003B445B">
              <w:rPr>
                <w:rFonts w:ascii="Times" w:hAnsi="Times"/>
                <w:szCs w:val="24"/>
                <w:lang w:eastAsia="x-none"/>
              </w:rPr>
              <w:t xml:space="preserve">: </w:t>
            </w:r>
          </w:p>
          <w:p w14:paraId="608360F4" w14:textId="56977FED" w:rsidR="00C535B4" w:rsidRDefault="00C81BBB" w:rsidP="00EF13D2">
            <w:pPr>
              <w:pStyle w:val="a"/>
              <w:numPr>
                <w:ilvl w:val="0"/>
                <w:numId w:val="21"/>
              </w:numPr>
            </w:pPr>
            <w:r>
              <w:rPr>
                <w:rFonts w:ascii="Times" w:hAnsi="Times"/>
                <w:szCs w:val="24"/>
                <w:lang w:eastAsia="x-none"/>
              </w:rPr>
              <w:t xml:space="preserve">Alt 1: </w:t>
            </w:r>
            <w:r w:rsidR="003B445B" w:rsidRPr="007A7A56">
              <w:rPr>
                <w:rFonts w:ascii="Times" w:hAnsi="Times"/>
                <w:szCs w:val="24"/>
                <w:lang w:eastAsia="x-none"/>
              </w:rPr>
              <w:t xml:space="preserve">RRC_IDLE/RRC_INACTIVE </w:t>
            </w:r>
            <w:r w:rsidR="003B445B" w:rsidRPr="00252AE6">
              <w:rPr>
                <w:rFonts w:ascii="Times" w:hAnsi="Times"/>
                <w:szCs w:val="24"/>
                <w:lang w:eastAsia="x-none"/>
              </w:rPr>
              <w:t xml:space="preserve">UEs </w:t>
            </w:r>
            <w:r w:rsidR="00186F13" w:rsidRPr="003B445B">
              <w:rPr>
                <w:rFonts w:ascii="Times" w:hAnsi="Times"/>
                <w:szCs w:val="24"/>
                <w:lang w:eastAsia="x-none"/>
              </w:rPr>
              <w:t xml:space="preserve">can use the bandwidth with the same frequency range </w:t>
            </w:r>
            <w:r w:rsidR="0067797F">
              <w:t>as the SIB-1 configured initial BWP</w:t>
            </w:r>
            <w:r w:rsidR="00C535B4">
              <w:t>.</w:t>
            </w:r>
          </w:p>
          <w:p w14:paraId="35DDBAD5" w14:textId="52176AF4" w:rsidR="00B03B46" w:rsidRPr="00EF13D2" w:rsidRDefault="00B03B46" w:rsidP="00EF13D2">
            <w:pPr>
              <w:pStyle w:val="a"/>
              <w:numPr>
                <w:ilvl w:val="1"/>
                <w:numId w:val="21"/>
              </w:numPr>
            </w:pPr>
            <w:r w:rsidRPr="00FE480D">
              <w:t xml:space="preserve">Note that the UE that 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676EFA7D" w14:textId="1AD705F6" w:rsidR="00EF13D2" w:rsidRPr="00EF13D2" w:rsidRDefault="00EF13D2" w:rsidP="00EF13D2">
            <w:pPr>
              <w:pStyle w:val="a"/>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3FA1C39F" w14:textId="0D139373" w:rsidR="003B445B" w:rsidRDefault="00C81BBB" w:rsidP="00EF13D2">
            <w:pPr>
              <w:pStyle w:val="a"/>
              <w:numPr>
                <w:ilvl w:val="0"/>
                <w:numId w:val="21"/>
              </w:numPr>
            </w:pPr>
            <w:r>
              <w:t xml:space="preserve">Alt 2: </w:t>
            </w:r>
            <w:r w:rsidR="003B445B">
              <w:t>RRC_IDLE/RRC_INACTIVE UEs can use the bandwidth with the same frequency range as the one of a configured BWP.</w:t>
            </w:r>
          </w:p>
          <w:p w14:paraId="3BDA6FD9" w14:textId="42859E2F" w:rsidR="003B445B" w:rsidRDefault="003B445B" w:rsidP="00EF13D2">
            <w:pPr>
              <w:pStyle w:val="a"/>
              <w:numPr>
                <w:ilvl w:val="1"/>
                <w:numId w:val="21"/>
              </w:numPr>
            </w:pPr>
            <w:r>
              <w:t xml:space="preserve">The configured BWP is different than the initial BWP </w:t>
            </w:r>
            <w:r w:rsidR="006E496E" w:rsidRPr="006E496E">
              <w:rPr>
                <w:color w:val="FF0000"/>
              </w:rPr>
              <w:t>(either SIB-1or MIB configured)</w:t>
            </w:r>
            <w:r w:rsidR="006E496E">
              <w:t xml:space="preserve"> </w:t>
            </w:r>
            <w:r>
              <w:t xml:space="preserve">where the frequency resources of this initial BWP are configured smaller than the full carrier bandwidth. </w:t>
            </w:r>
          </w:p>
          <w:p w14:paraId="46019D71" w14:textId="77777777" w:rsidR="003B445B" w:rsidRDefault="003B445B" w:rsidP="00EF13D2">
            <w:pPr>
              <w:pStyle w:val="a"/>
              <w:numPr>
                <w:ilvl w:val="1"/>
                <w:numId w:val="21"/>
              </w:numPr>
            </w:pPr>
            <w:r>
              <w:t>The CFR has the frequency resources identical to the configured BWP.</w:t>
            </w:r>
          </w:p>
          <w:p w14:paraId="4701C813" w14:textId="6FEC8A09" w:rsidR="003B445B" w:rsidRDefault="003B445B" w:rsidP="00EF13D2">
            <w:pPr>
              <w:pStyle w:val="a"/>
              <w:numPr>
                <w:ilvl w:val="1"/>
                <w:numId w:val="21"/>
              </w:numPr>
            </w:pPr>
            <w:r>
              <w:t xml:space="preserve">The configured BWP needs to fully contain the initial BWP </w:t>
            </w:r>
            <w:r w:rsidR="006E496E" w:rsidRPr="006E496E">
              <w:rPr>
                <w:color w:val="FF0000"/>
              </w:rPr>
              <w:t>(either SIB-1or MIB configured)</w:t>
            </w:r>
            <w:r w:rsidR="006E496E">
              <w:rPr>
                <w:color w:val="FF0000"/>
              </w:rPr>
              <w:t xml:space="preserve"> </w:t>
            </w:r>
            <w:r>
              <w:t xml:space="preserve">in frequency domain and has the same SCS and CP as the initial BWP. </w:t>
            </w:r>
          </w:p>
          <w:p w14:paraId="5A970CC5" w14:textId="2E7CC13B" w:rsidR="00C535B4" w:rsidRDefault="003B445B" w:rsidP="00EF13D2">
            <w:pPr>
              <w:pStyle w:val="a"/>
              <w:numPr>
                <w:ilvl w:val="1"/>
                <w:numId w:val="21"/>
              </w:numPr>
            </w:pPr>
            <w:r>
              <w:t>The configured BWP is not larger than the carrier bandwidth.</w:t>
            </w:r>
          </w:p>
          <w:p w14:paraId="030DB999" w14:textId="1CA4940D" w:rsidR="00EF13D2" w:rsidRDefault="00EF13D2" w:rsidP="00EF13D2">
            <w:pPr>
              <w:pStyle w:val="a"/>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17766E53" w14:textId="1CAF6686" w:rsidR="007E2314" w:rsidRPr="00C535B4" w:rsidRDefault="007E2314" w:rsidP="00EF13D2">
            <w:pPr>
              <w:pStyle w:val="a"/>
              <w:numPr>
                <w:ilvl w:val="0"/>
                <w:numId w:val="21"/>
              </w:numPr>
            </w:pPr>
            <w:r>
              <w:t>Alt 3: both Alt 1 and Alt 2 can be used.</w:t>
            </w:r>
          </w:p>
        </w:tc>
      </w:tr>
    </w:tbl>
    <w:p w14:paraId="4C6DE91B" w14:textId="77777777" w:rsidR="00F47893" w:rsidRDefault="00F47893" w:rsidP="00183E26"/>
    <w:p w14:paraId="61FCBED9" w14:textId="64CF7EB0" w:rsidR="000F3446" w:rsidRDefault="000F3446" w:rsidP="000F3446">
      <w:pPr>
        <w:pStyle w:val="3"/>
        <w:numPr>
          <w:ilvl w:val="2"/>
          <w:numId w:val="2"/>
        </w:numPr>
        <w:rPr>
          <w:b/>
          <w:bCs/>
        </w:rPr>
      </w:pPr>
      <w:r>
        <w:rPr>
          <w:b/>
          <w:bCs/>
        </w:rPr>
        <w:lastRenderedPageBreak/>
        <w:t>3</w:t>
      </w:r>
      <w:r w:rsidRPr="000F344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2 </w:t>
      </w:r>
    </w:p>
    <w:p w14:paraId="0DEC8140" w14:textId="36B5F0EC" w:rsidR="000D5CC4" w:rsidRDefault="000D5CC4">
      <w:pPr>
        <w:overflowPunct/>
        <w:autoSpaceDE/>
        <w:autoSpaceDN/>
        <w:adjustRightInd/>
        <w:spacing w:after="0"/>
        <w:textAlignment w:val="auto"/>
      </w:pPr>
    </w:p>
    <w:p w14:paraId="7A41EAED" w14:textId="77777777" w:rsidR="00777E9D" w:rsidRDefault="00777E9D" w:rsidP="00777E9D">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bandwidth with the same frequency range as CORESET#0 to receive GC-PDCCH/PDSCH carrying </w:t>
      </w:r>
      <w:r>
        <w:rPr>
          <w:rFonts w:ascii="Times" w:hAnsi="Times"/>
          <w:szCs w:val="24"/>
          <w:lang w:eastAsia="x-none"/>
        </w:rPr>
        <w:t>MTCH</w:t>
      </w:r>
      <w:r>
        <w:t>.</w:t>
      </w:r>
    </w:p>
    <w:p w14:paraId="4DDE7A29" w14:textId="77777777" w:rsidR="00777E9D" w:rsidRPr="00820FA2" w:rsidRDefault="00777E9D" w:rsidP="00777E9D">
      <w:pPr>
        <w:pStyle w:val="a"/>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B015EAB" w14:textId="77777777" w:rsidR="00777E9D" w:rsidRDefault="00777E9D" w:rsidP="00777E9D">
      <w:pPr>
        <w:rPr>
          <w:rFonts w:ascii="Times" w:hAnsi="Times"/>
          <w:b/>
          <w:bCs/>
          <w:szCs w:val="24"/>
          <w:lang w:eastAsia="x-none"/>
        </w:rPr>
      </w:pPr>
    </w:p>
    <w:p w14:paraId="2E99B5EA" w14:textId="77777777" w:rsidR="00777E9D" w:rsidRDefault="00777E9D" w:rsidP="00777E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9E4AC25" w14:textId="77777777" w:rsidR="00777E9D" w:rsidRDefault="00777E9D" w:rsidP="00777E9D">
      <w:pPr>
        <w:pStyle w:val="a"/>
        <w:numPr>
          <w:ilvl w:val="0"/>
          <w:numId w:val="21"/>
        </w:numPr>
      </w:pPr>
      <w:r>
        <w:rPr>
          <w:rFonts w:ascii="Times" w:hAnsi="Times"/>
          <w:szCs w:val="24"/>
          <w:lang w:eastAsia="x-none"/>
        </w:rPr>
        <w:t xml:space="preserve">Alt 1: </w:t>
      </w:r>
      <w:r w:rsidRPr="007A7A56">
        <w:rPr>
          <w:rFonts w:ascii="Times" w:hAnsi="Times"/>
          <w:szCs w:val="24"/>
          <w:lang w:eastAsia="x-none"/>
        </w:rPr>
        <w:t xml:space="preserve">RRC_IDLE/RRC_INACTIVE </w:t>
      </w:r>
      <w:r w:rsidRPr="00252AE6">
        <w:rPr>
          <w:rFonts w:ascii="Times" w:hAnsi="Times"/>
          <w:szCs w:val="24"/>
          <w:lang w:eastAsia="x-none"/>
        </w:rPr>
        <w:t xml:space="preserve">UEs </w:t>
      </w:r>
      <w:r w:rsidRPr="003B445B">
        <w:rPr>
          <w:rFonts w:ascii="Times" w:hAnsi="Times"/>
          <w:szCs w:val="24"/>
          <w:lang w:eastAsia="x-none"/>
        </w:rPr>
        <w:t xml:space="preserve">can use the bandwidth with the same frequency range </w:t>
      </w:r>
      <w:r>
        <w:t>as the SIB-1 configured initial BWP.</w:t>
      </w:r>
    </w:p>
    <w:p w14:paraId="34ACF4FD" w14:textId="77777777" w:rsidR="00777E9D" w:rsidRPr="00EF13D2" w:rsidRDefault="00777E9D" w:rsidP="00777E9D">
      <w:pPr>
        <w:pStyle w:val="a"/>
        <w:numPr>
          <w:ilvl w:val="1"/>
          <w:numId w:val="21"/>
        </w:numPr>
      </w:pPr>
      <w:r w:rsidRPr="00FE480D">
        <w:t xml:space="preserve">Note that the UE that 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6A3F56D0" w14:textId="77777777" w:rsidR="00777E9D" w:rsidRPr="00EF13D2" w:rsidRDefault="00777E9D" w:rsidP="00777E9D">
      <w:pPr>
        <w:pStyle w:val="a"/>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1AF25FA7" w14:textId="77777777" w:rsidR="00777E9D" w:rsidRDefault="00777E9D" w:rsidP="00777E9D">
      <w:pPr>
        <w:pStyle w:val="a"/>
        <w:numPr>
          <w:ilvl w:val="0"/>
          <w:numId w:val="21"/>
        </w:numPr>
      </w:pPr>
      <w:r>
        <w:t>Alt 2: RRC_IDLE/RRC_INACTIVE UEs can use the bandwidth with the same frequency range as the one of a configured BWP.</w:t>
      </w:r>
    </w:p>
    <w:p w14:paraId="5F4C4755" w14:textId="77777777" w:rsidR="00777E9D" w:rsidRDefault="00777E9D" w:rsidP="00777E9D">
      <w:pPr>
        <w:pStyle w:val="a"/>
        <w:numPr>
          <w:ilvl w:val="1"/>
          <w:numId w:val="21"/>
        </w:numPr>
      </w:pPr>
      <w:r>
        <w:t xml:space="preserve">The configured BWP is different than the initial BWP </w:t>
      </w:r>
      <w:r w:rsidRPr="006E496E">
        <w:rPr>
          <w:color w:val="FF0000"/>
        </w:rPr>
        <w:t>(either SIB-1or MIB configured)</w:t>
      </w:r>
      <w:r>
        <w:t xml:space="preserve"> where the frequency resources of this initial BWP are configured smaller than the full carrier bandwidth. </w:t>
      </w:r>
    </w:p>
    <w:p w14:paraId="0C597487" w14:textId="77777777" w:rsidR="00777E9D" w:rsidRDefault="00777E9D" w:rsidP="00777E9D">
      <w:pPr>
        <w:pStyle w:val="a"/>
        <w:numPr>
          <w:ilvl w:val="1"/>
          <w:numId w:val="21"/>
        </w:numPr>
      </w:pPr>
      <w:r>
        <w:t>The CFR has the frequency resources identical to the configured BWP.</w:t>
      </w:r>
    </w:p>
    <w:p w14:paraId="5ED8210E" w14:textId="77777777" w:rsidR="00777E9D" w:rsidRDefault="00777E9D" w:rsidP="00777E9D">
      <w:pPr>
        <w:pStyle w:val="a"/>
        <w:numPr>
          <w:ilvl w:val="1"/>
          <w:numId w:val="21"/>
        </w:numPr>
      </w:pPr>
      <w:r>
        <w:t xml:space="preserve">The configured BWP needs to fully contain the initial BWP </w:t>
      </w:r>
      <w:r w:rsidRPr="006E496E">
        <w:rPr>
          <w:color w:val="FF0000"/>
        </w:rPr>
        <w:t>(either SIB-1or MIB configured)</w:t>
      </w:r>
      <w:r>
        <w:rPr>
          <w:color w:val="FF0000"/>
        </w:rPr>
        <w:t xml:space="preserve"> </w:t>
      </w:r>
      <w:r>
        <w:t xml:space="preserve">in frequency domain and has the same SCS and CP as the initial BWP. </w:t>
      </w:r>
    </w:p>
    <w:p w14:paraId="2478F0E7" w14:textId="77777777" w:rsidR="00777E9D" w:rsidRDefault="00777E9D" w:rsidP="00777E9D">
      <w:pPr>
        <w:pStyle w:val="a"/>
        <w:numPr>
          <w:ilvl w:val="1"/>
          <w:numId w:val="21"/>
        </w:numPr>
      </w:pPr>
      <w:r>
        <w:t>The configured BWP is not larger than the carrier bandwidth.</w:t>
      </w:r>
    </w:p>
    <w:p w14:paraId="4EBE8716" w14:textId="77777777" w:rsidR="00777E9D" w:rsidRDefault="00777E9D" w:rsidP="00777E9D">
      <w:pPr>
        <w:pStyle w:val="a"/>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7CE86399" w14:textId="06ED91FE" w:rsidR="00777E9D" w:rsidRDefault="00777E9D" w:rsidP="00777E9D">
      <w:pPr>
        <w:pStyle w:val="a"/>
        <w:numPr>
          <w:ilvl w:val="0"/>
          <w:numId w:val="21"/>
        </w:numPr>
        <w:overflowPunct/>
        <w:autoSpaceDE/>
        <w:autoSpaceDN/>
        <w:adjustRightInd/>
        <w:spacing w:after="0"/>
        <w:textAlignment w:val="auto"/>
      </w:pPr>
      <w:r>
        <w:t>Alt 3: both Alt 1 and Alt 2 can be used.</w:t>
      </w:r>
    </w:p>
    <w:p w14:paraId="63065EB1" w14:textId="484725C5" w:rsidR="000F3446" w:rsidRDefault="000F3446" w:rsidP="000F3446">
      <w:pPr>
        <w:overflowPunct/>
        <w:autoSpaceDE/>
        <w:autoSpaceDN/>
        <w:adjustRightInd/>
        <w:spacing w:after="0"/>
        <w:textAlignment w:val="auto"/>
      </w:pPr>
    </w:p>
    <w:p w14:paraId="1D988E16" w14:textId="77777777" w:rsidR="00BD0D68" w:rsidRDefault="00BD0D68" w:rsidP="00A76C12"/>
    <w:p w14:paraId="6D1B50D6" w14:textId="0CE3E36D" w:rsidR="00A76C12" w:rsidRDefault="00A76C12" w:rsidP="00A76C12">
      <w:r>
        <w:t>Please provide your comments in the table below:</w:t>
      </w:r>
    </w:p>
    <w:tbl>
      <w:tblPr>
        <w:tblStyle w:val="ae"/>
        <w:tblW w:w="0" w:type="auto"/>
        <w:tblLook w:val="04A0" w:firstRow="1" w:lastRow="0" w:firstColumn="1" w:lastColumn="0" w:noHBand="0" w:noVBand="1"/>
      </w:tblPr>
      <w:tblGrid>
        <w:gridCol w:w="1650"/>
        <w:gridCol w:w="7979"/>
      </w:tblGrid>
      <w:tr w:rsidR="00A76C12" w14:paraId="7629D9AF" w14:textId="77777777" w:rsidTr="009E7AAF">
        <w:tc>
          <w:tcPr>
            <w:tcW w:w="1650" w:type="dxa"/>
            <w:vAlign w:val="center"/>
          </w:tcPr>
          <w:p w14:paraId="4BF91F3F" w14:textId="77777777" w:rsidR="00A76C12" w:rsidRPr="00E6336E" w:rsidRDefault="00A76C12" w:rsidP="009E7AAF">
            <w:pPr>
              <w:jc w:val="center"/>
              <w:rPr>
                <w:b/>
                <w:bCs/>
                <w:sz w:val="22"/>
                <w:szCs w:val="22"/>
              </w:rPr>
            </w:pPr>
            <w:r w:rsidRPr="00E6336E">
              <w:rPr>
                <w:b/>
                <w:bCs/>
                <w:sz w:val="22"/>
                <w:szCs w:val="22"/>
              </w:rPr>
              <w:t>company</w:t>
            </w:r>
          </w:p>
        </w:tc>
        <w:tc>
          <w:tcPr>
            <w:tcW w:w="7979" w:type="dxa"/>
            <w:vAlign w:val="center"/>
          </w:tcPr>
          <w:p w14:paraId="2F309751" w14:textId="77777777" w:rsidR="00A76C12" w:rsidRPr="00E6336E" w:rsidRDefault="00A76C12" w:rsidP="009E7AAF">
            <w:pPr>
              <w:jc w:val="center"/>
              <w:rPr>
                <w:b/>
                <w:bCs/>
                <w:sz w:val="22"/>
                <w:szCs w:val="22"/>
              </w:rPr>
            </w:pPr>
            <w:r w:rsidRPr="00E6336E">
              <w:rPr>
                <w:b/>
                <w:bCs/>
                <w:sz w:val="22"/>
                <w:szCs w:val="22"/>
              </w:rPr>
              <w:t>comments</w:t>
            </w:r>
          </w:p>
        </w:tc>
      </w:tr>
      <w:tr w:rsidR="00A76C12" w14:paraId="6537A01D" w14:textId="77777777" w:rsidTr="009E7AAF">
        <w:tc>
          <w:tcPr>
            <w:tcW w:w="1650" w:type="dxa"/>
          </w:tcPr>
          <w:p w14:paraId="3E9117EB" w14:textId="085142EA" w:rsidR="00A76C12" w:rsidRPr="002627B0" w:rsidRDefault="00E567DB" w:rsidP="009E7AAF">
            <w:pPr>
              <w:rPr>
                <w:rFonts w:eastAsia="DengXian"/>
                <w:lang w:eastAsia="zh-CN"/>
              </w:rPr>
            </w:pPr>
            <w:r>
              <w:rPr>
                <w:rFonts w:eastAsia="DengXian"/>
                <w:lang w:eastAsia="zh-CN"/>
              </w:rPr>
              <w:t>Lenovo, Motorola Mobility</w:t>
            </w:r>
          </w:p>
        </w:tc>
        <w:tc>
          <w:tcPr>
            <w:tcW w:w="7979" w:type="dxa"/>
          </w:tcPr>
          <w:p w14:paraId="11678CEF" w14:textId="06EA1879" w:rsidR="00E567DB" w:rsidRDefault="00E567DB" w:rsidP="00E567D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Generally OK with us. Some modification for better understanding the intention of this proposal is to align with Case A.</w:t>
            </w:r>
          </w:p>
          <w:p w14:paraId="4C9657FC" w14:textId="3D2E49BD" w:rsidR="00E567DB" w:rsidRPr="00FE480D" w:rsidRDefault="00E567DB" w:rsidP="00E567DB">
            <w:pPr>
              <w:rPr>
                <w:rFonts w:ascii="Times" w:hAnsi="Times"/>
                <w:szCs w:val="24"/>
                <w:lang w:eastAsia="x-none"/>
              </w:rPr>
            </w:pPr>
            <w:r w:rsidRPr="00252AE6">
              <w:rPr>
                <w:rFonts w:ascii="Times" w:hAnsi="Times"/>
                <w:szCs w:val="24"/>
                <w:lang w:eastAsia="x-none"/>
              </w:rPr>
              <w:t xml:space="preserve">For broadcast reception, RRC_IDLE/RRC_INACTIVE UEs can use </w:t>
            </w:r>
            <w:del w:id="47"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04AC68A8" w14:textId="5D5A4B2E" w:rsidR="00E567DB" w:rsidRPr="00747125" w:rsidRDefault="00E567DB" w:rsidP="009E7AAF">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 OK to further study it.</w:t>
            </w:r>
          </w:p>
        </w:tc>
      </w:tr>
      <w:tr w:rsidR="00747125" w14:paraId="0DC8C203" w14:textId="77777777" w:rsidTr="009E7AAF">
        <w:tc>
          <w:tcPr>
            <w:tcW w:w="1650" w:type="dxa"/>
          </w:tcPr>
          <w:p w14:paraId="18A33031" w14:textId="26FB30F6" w:rsidR="00747125" w:rsidRDefault="00747125" w:rsidP="00747125">
            <w:pPr>
              <w:rPr>
                <w:rFonts w:eastAsia="DengXian"/>
                <w:lang w:eastAsia="zh-CN"/>
              </w:rPr>
            </w:pPr>
            <w:r>
              <w:rPr>
                <w:rFonts w:eastAsia="DengXian"/>
                <w:lang w:eastAsia="zh-CN"/>
              </w:rPr>
              <w:t>OPPO</w:t>
            </w:r>
          </w:p>
        </w:tc>
        <w:tc>
          <w:tcPr>
            <w:tcW w:w="7979" w:type="dxa"/>
          </w:tcPr>
          <w:p w14:paraId="103D4F12" w14:textId="77777777" w:rsidR="00747125" w:rsidRPr="002A37F2" w:rsidRDefault="00747125" w:rsidP="00747125">
            <w:pPr>
              <w:rPr>
                <w:rFonts w:ascii="Times" w:hAnsi="Times"/>
                <w:szCs w:val="24"/>
                <w:lang w:eastAsia="x-none"/>
              </w:rPr>
            </w:pPr>
            <w:r>
              <w:rPr>
                <w:rFonts w:ascii="Times" w:hAnsi="Times"/>
                <w:b/>
                <w:bCs/>
                <w:szCs w:val="24"/>
                <w:lang w:eastAsia="x-none"/>
              </w:rPr>
              <w:t xml:space="preserve">2.2-1rev2: </w:t>
            </w:r>
            <w:r w:rsidRPr="002A37F2">
              <w:rPr>
                <w:rFonts w:ascii="Times" w:hAnsi="Times"/>
                <w:szCs w:val="24"/>
                <w:lang w:eastAsia="x-none"/>
              </w:rPr>
              <w:t>Fine with us in general. However, we do not think the FFS should be added, which signalling is used for configur</w:t>
            </w:r>
            <w:r>
              <w:rPr>
                <w:rFonts w:ascii="Times" w:hAnsi="Times"/>
                <w:szCs w:val="24"/>
                <w:lang w:eastAsia="x-none"/>
              </w:rPr>
              <w:t>ation is</w:t>
            </w:r>
            <w:r w:rsidRPr="002A37F2">
              <w:rPr>
                <w:rFonts w:ascii="Times" w:hAnsi="Times"/>
                <w:szCs w:val="24"/>
                <w:lang w:eastAsia="x-none"/>
              </w:rPr>
              <w:t xml:space="preserve"> RNA2’</w:t>
            </w:r>
            <w:r>
              <w:rPr>
                <w:rFonts w:ascii="Times" w:hAnsi="Times"/>
                <w:szCs w:val="24"/>
                <w:lang w:eastAsia="x-none"/>
              </w:rPr>
              <w:t>s</w:t>
            </w:r>
            <w:r w:rsidRPr="002A37F2">
              <w:rPr>
                <w:rFonts w:ascii="Times" w:hAnsi="Times"/>
                <w:szCs w:val="24"/>
                <w:lang w:eastAsia="x-none"/>
              </w:rPr>
              <w:t xml:space="preserve"> expertise, it should not be discussed and decided in RAN1. </w:t>
            </w:r>
          </w:p>
          <w:p w14:paraId="1B0F327E" w14:textId="77777777" w:rsidR="00747125" w:rsidRDefault="00747125" w:rsidP="00747125">
            <w:pPr>
              <w:rPr>
                <w:rFonts w:ascii="Times" w:hAnsi="Times"/>
                <w:b/>
                <w:bCs/>
                <w:szCs w:val="24"/>
                <w:lang w:eastAsia="x-none"/>
              </w:rPr>
            </w:pPr>
            <w:r>
              <w:rPr>
                <w:rFonts w:ascii="Times" w:hAnsi="Times"/>
                <w:b/>
                <w:bCs/>
                <w:szCs w:val="24"/>
                <w:lang w:eastAsia="x-none"/>
              </w:rPr>
              <w:t xml:space="preserve">2.2-2rev1: </w:t>
            </w:r>
          </w:p>
          <w:p w14:paraId="3110D428" w14:textId="77777777" w:rsidR="00747125" w:rsidRDefault="00747125" w:rsidP="00747125">
            <w:r w:rsidRPr="002A37F2">
              <w:t xml:space="preserve">In </w:t>
            </w:r>
            <w:r>
              <w:t xml:space="preserve">the first sub-bullet of </w:t>
            </w:r>
            <w:r w:rsidRPr="002A37F2">
              <w:t xml:space="preserve">Alt 2, as UE does not apply the SIB-1 configured initial BWP until the reception of RRCSetup/RRCResume/RRCReestablishment, it seems </w:t>
            </w:r>
            <w:r>
              <w:t>ambiguous</w:t>
            </w:r>
            <w:r w:rsidRPr="002A37F2">
              <w:t xml:space="preserve"> which BWP is initial BWP for </w:t>
            </w:r>
            <w:r>
              <w:t>RRC_IDLE/RRC_INACTIVE UEs if there is SIB-1 configured initial BWP. If CORESET#0 is regarded as the initial BWP for RRC_IDLE/RRC_INACTIVE UEs even there is SIB-1 configured initial BWP, then it seems Alt 2 can cover Alt 1.</w:t>
            </w:r>
          </w:p>
          <w:p w14:paraId="6DA7C7D6" w14:textId="77777777" w:rsidR="00747125" w:rsidRDefault="00747125" w:rsidP="00747125">
            <w:pPr>
              <w:rPr>
                <w:rFonts w:eastAsia="DengXian"/>
                <w:lang w:eastAsia="zh-CN"/>
              </w:rPr>
            </w:pPr>
            <w:r>
              <w:rPr>
                <w:rFonts w:eastAsia="DengXian"/>
                <w:lang w:eastAsia="zh-CN"/>
              </w:rPr>
              <w:t xml:space="preserve">If we assume the initial BWP is CORESET#0 if no SIB-1 configured initial BWP (Case 1), and it is SIB-1 configured initial BWP otherwise (Case 2), then we prefer to split Alt 2 according to </w:t>
            </w:r>
            <w:r>
              <w:rPr>
                <w:rFonts w:eastAsia="DengXian"/>
                <w:lang w:eastAsia="zh-CN"/>
              </w:rPr>
              <w:lastRenderedPageBreak/>
              <w:t>Case 1 and Case 2, as we do not think it is reasonable to configure one more BWP for broadcast in Case 2.</w:t>
            </w:r>
          </w:p>
          <w:p w14:paraId="477C7CB3" w14:textId="58AA5D9E" w:rsidR="00747125" w:rsidRPr="00022D9A" w:rsidRDefault="00747125" w:rsidP="00747125">
            <w:pPr>
              <w:rPr>
                <w:rFonts w:ascii="Times" w:hAnsi="Times"/>
                <w:b/>
                <w:bCs/>
                <w:szCs w:val="24"/>
                <w:lang w:eastAsia="x-none"/>
              </w:rPr>
            </w:pPr>
            <w:r>
              <w:rPr>
                <w:rFonts w:eastAsia="DengXian"/>
                <w:lang w:eastAsia="zh-CN"/>
              </w:rPr>
              <w:t>Moreover, we think the FFS under Alt 1 and Alt 2 should be removed.</w:t>
            </w:r>
          </w:p>
        </w:tc>
      </w:tr>
      <w:tr w:rsidR="00BA3684" w14:paraId="5CDFD1C5" w14:textId="77777777" w:rsidTr="009E7AAF">
        <w:tc>
          <w:tcPr>
            <w:tcW w:w="1650" w:type="dxa"/>
          </w:tcPr>
          <w:p w14:paraId="23348F12" w14:textId="67E95052" w:rsidR="00BA3684" w:rsidRDefault="00BA3684" w:rsidP="00747125">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16237024" w14:textId="77777777" w:rsidR="00BA3684" w:rsidRDefault="00BA3684" w:rsidP="0074712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For the main bullet, similar comment as issue 1 to align with Case A.</w:t>
            </w:r>
          </w:p>
          <w:p w14:paraId="632A1EF9" w14:textId="29776FBC" w:rsidR="00BA3684" w:rsidRDefault="00BA3684" w:rsidP="00747125">
            <w:pPr>
              <w:rPr>
                <w:rFonts w:ascii="Times" w:hAnsi="Times"/>
                <w:szCs w:val="24"/>
                <w:lang w:eastAsia="x-none"/>
              </w:rPr>
            </w:pPr>
            <w:r w:rsidRPr="00BA3684">
              <w:rPr>
                <w:rFonts w:ascii="Times" w:hAnsi="Times"/>
                <w:szCs w:val="24"/>
                <w:lang w:eastAsia="x-none"/>
              </w:rPr>
              <w:t>For the FFS</w:t>
            </w:r>
            <w:r>
              <w:rPr>
                <w:rFonts w:ascii="Times" w:hAnsi="Times"/>
                <w:szCs w:val="24"/>
                <w:lang w:eastAsia="x-none"/>
              </w:rPr>
              <w:t xml:space="preserve">, I am not sure </w:t>
            </w:r>
            <w:r w:rsidR="005932DD">
              <w:rPr>
                <w:rFonts w:ascii="Times" w:hAnsi="Times"/>
                <w:szCs w:val="24"/>
                <w:lang w:eastAsia="x-none"/>
              </w:rPr>
              <w:t xml:space="preserve">if </w:t>
            </w:r>
            <w:r>
              <w:rPr>
                <w:rFonts w:ascii="Times" w:hAnsi="Times"/>
                <w:szCs w:val="24"/>
                <w:lang w:eastAsia="x-none"/>
              </w:rPr>
              <w:t xml:space="preserve">it is common under standing that all MTCH parameters are configure by MCCH or this FFS is up to RAN2’s decision. In LS </w:t>
            </w:r>
            <w:r w:rsidRPr="00BA3684">
              <w:rPr>
                <w:rFonts w:ascii="Times" w:hAnsi="Times"/>
                <w:szCs w:val="24"/>
                <w:lang w:eastAsia="x-none"/>
              </w:rPr>
              <w:t>R2-2104639</w:t>
            </w:r>
            <w:r>
              <w:rPr>
                <w:rFonts w:ascii="Times" w:hAnsi="Times"/>
                <w:szCs w:val="24"/>
                <w:lang w:eastAsia="x-none"/>
              </w:rPr>
              <w:t xml:space="preserve">, RAN2 only tells RAN1 that </w:t>
            </w:r>
            <w:r w:rsidR="005932DD" w:rsidRPr="005932DD">
              <w:rPr>
                <w:rFonts w:ascii="Times" w:hAnsi="Times"/>
                <w:szCs w:val="24"/>
                <w:lang w:eastAsia="x-none"/>
              </w:rPr>
              <w:t>transmission configuration of MTCH(s)</w:t>
            </w:r>
            <w:r w:rsidR="005932DD">
              <w:rPr>
                <w:rFonts w:ascii="Times" w:hAnsi="Times"/>
                <w:szCs w:val="24"/>
                <w:lang w:eastAsia="x-none"/>
              </w:rPr>
              <w:t xml:space="preserve"> are configured by MCCH, bot no details.</w:t>
            </w:r>
          </w:p>
          <w:p w14:paraId="0A5329D3" w14:textId="77777777" w:rsidR="00BA3684" w:rsidRDefault="00BA3684" w:rsidP="00747125">
            <w:pPr>
              <w:rPr>
                <w:rFonts w:ascii="Arial" w:eastAsia="DengXian" w:hAnsi="Arial" w:cs="Arial"/>
              </w:rPr>
            </w:pPr>
            <w:r>
              <w:rPr>
                <w:rFonts w:ascii="Times" w:eastAsia="DengXian" w:hAnsi="Times"/>
                <w:b/>
                <w:bCs/>
                <w:szCs w:val="24"/>
                <w:lang w:eastAsia="zh-CN"/>
              </w:rPr>
              <w:t>“</w:t>
            </w:r>
            <w:r w:rsidRPr="005B1BE8">
              <w:rPr>
                <w:rFonts w:ascii="Arial" w:eastAsia="DengXian" w:hAnsi="Arial" w:cs="Arial"/>
              </w:rPr>
              <w:t xml:space="preserve">Based on the MCCH configuration received via SIB, UE reads MCCH, which carries </w:t>
            </w:r>
            <w:r>
              <w:rPr>
                <w:rFonts w:ascii="Arial" w:eastAsia="DengXian" w:hAnsi="Arial" w:cs="Arial"/>
              </w:rPr>
              <w:t xml:space="preserve">transmission </w:t>
            </w:r>
            <w:r w:rsidRPr="005B1BE8">
              <w:rPr>
                <w:rFonts w:ascii="Arial" w:eastAsia="DengXian" w:hAnsi="Arial" w:cs="Arial"/>
              </w:rPr>
              <w:t>configuration of MTCH(s), e.g. G-RNTI.</w:t>
            </w:r>
            <w:r>
              <w:rPr>
                <w:rFonts w:ascii="Arial" w:eastAsia="DengXian" w:hAnsi="Arial" w:cs="Arial"/>
              </w:rPr>
              <w:t>”</w:t>
            </w:r>
          </w:p>
          <w:p w14:paraId="5515D818" w14:textId="77BC81E4" w:rsidR="00BA3684" w:rsidRPr="00BA3684" w:rsidRDefault="00BA3684" w:rsidP="00BA3684">
            <w:pPr>
              <w:spacing w:after="240" w:line="259" w:lineRule="auto"/>
              <w:contextualSpacing/>
              <w:jc w:val="both"/>
              <w:rPr>
                <w:rFonts w:ascii="Arial" w:hAnsi="Arial" w:cs="Arial"/>
              </w:rPr>
            </w:pPr>
            <w:r w:rsidRPr="00BA3684">
              <w:rPr>
                <w:rFonts w:ascii="Arial" w:eastAsia="DengXian" w:hAnsi="Arial" w:cs="Arial"/>
                <w:b/>
                <w:bCs/>
                <w:lang w:eastAsia="zh-CN"/>
              </w:rPr>
              <w:t>“</w:t>
            </w:r>
            <w:r w:rsidRPr="00BA3684">
              <w:rPr>
                <w:rFonts w:ascii="Arial" w:hAnsi="Arial" w:cs="Arial"/>
              </w:rPr>
              <w:t>MCCH: A point-to-multipoint downlink channel used for transmitting MBS control information from the network to the UE, for one or several MTCH(s).</w:t>
            </w:r>
            <w:r>
              <w:rPr>
                <w:rFonts w:ascii="Arial" w:hAnsi="Arial" w:cs="Arial"/>
              </w:rPr>
              <w:t>”</w:t>
            </w:r>
          </w:p>
          <w:p w14:paraId="1732A377" w14:textId="77777777" w:rsidR="00BA3684" w:rsidRDefault="00BA3684" w:rsidP="00747125">
            <w:pPr>
              <w:rPr>
                <w:rFonts w:ascii="Times" w:eastAsia="DengXian" w:hAnsi="Times"/>
                <w:b/>
                <w:bCs/>
                <w:szCs w:val="24"/>
                <w:lang w:eastAsia="zh-CN"/>
              </w:rPr>
            </w:pPr>
          </w:p>
          <w:p w14:paraId="32616155" w14:textId="45EC6984" w:rsidR="005932DD" w:rsidRPr="00BA3684" w:rsidRDefault="005932DD" w:rsidP="00747125">
            <w:pPr>
              <w:rPr>
                <w:rFonts w:ascii="Times" w:eastAsia="DengXian" w:hAnsi="Times"/>
                <w:b/>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2.2-2rev1:</w:t>
            </w:r>
            <w:r w:rsidRPr="005932DD">
              <w:rPr>
                <w:rFonts w:ascii="Times" w:hAnsi="Times"/>
                <w:szCs w:val="24"/>
                <w:lang w:eastAsia="x-none"/>
              </w:rPr>
              <w:t>Have the same comment about FFS as Proposal 2.2-1rev2</w:t>
            </w:r>
          </w:p>
        </w:tc>
      </w:tr>
      <w:tr w:rsidR="00EA3B84" w14:paraId="007E99FD" w14:textId="77777777" w:rsidTr="009E7AAF">
        <w:tc>
          <w:tcPr>
            <w:tcW w:w="1650" w:type="dxa"/>
          </w:tcPr>
          <w:p w14:paraId="09CD12B9" w14:textId="10A24798" w:rsidR="00EA3B84" w:rsidRDefault="00EA3B84" w:rsidP="00747125">
            <w:pPr>
              <w:rPr>
                <w:rFonts w:eastAsia="DengXian"/>
                <w:lang w:eastAsia="zh-CN"/>
              </w:rPr>
            </w:pPr>
            <w:r>
              <w:rPr>
                <w:rFonts w:eastAsia="DengXian" w:hint="eastAsia"/>
                <w:lang w:eastAsia="zh-CN"/>
              </w:rPr>
              <w:t>CATT</w:t>
            </w:r>
          </w:p>
        </w:tc>
        <w:tc>
          <w:tcPr>
            <w:tcW w:w="7979" w:type="dxa"/>
          </w:tcPr>
          <w:p w14:paraId="3CA15C06" w14:textId="77777777" w:rsidR="00EA3B84" w:rsidRPr="003F7F36" w:rsidRDefault="00EA3B84" w:rsidP="005A3772">
            <w:pPr>
              <w:rPr>
                <w:rFonts w:ascii="Times" w:eastAsiaTheme="minorEastAsia" w:hAnsi="Times"/>
                <w:szCs w:val="24"/>
                <w:lang w:eastAsia="zh-CN"/>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w:t>
            </w:r>
            <w:r>
              <w:rPr>
                <w:rFonts w:ascii="Times" w:hAnsi="Times" w:hint="eastAsia"/>
                <w:szCs w:val="24"/>
                <w:lang w:eastAsia="zh-CN"/>
              </w:rPr>
              <w:t xml:space="preserve"> The wording of main </w:t>
            </w:r>
            <w:r>
              <w:rPr>
                <w:rFonts w:ascii="Times" w:hAnsi="Times"/>
                <w:szCs w:val="24"/>
                <w:lang w:eastAsia="zh-CN"/>
              </w:rPr>
              <w:t>bullet</w:t>
            </w:r>
            <w:r>
              <w:rPr>
                <w:rFonts w:ascii="Times" w:hAnsi="Times" w:hint="eastAsia"/>
                <w:szCs w:val="24"/>
                <w:lang w:eastAsia="zh-CN"/>
              </w:rPr>
              <w:t xml:space="preserve"> can align with </w:t>
            </w:r>
            <w:r w:rsidRPr="00FE480D">
              <w:rPr>
                <w:rFonts w:ascii="Times" w:hAnsi="Times"/>
                <w:b/>
                <w:bCs/>
                <w:szCs w:val="24"/>
                <w:lang w:eastAsia="x-none"/>
              </w:rPr>
              <w:t>Proposal 2.1-1rev3</w:t>
            </w:r>
            <w:r>
              <w:rPr>
                <w:rFonts w:ascii="Times" w:hAnsi="Times" w:hint="eastAsia"/>
                <w:b/>
                <w:bCs/>
                <w:szCs w:val="24"/>
                <w:lang w:eastAsia="zh-CN"/>
              </w:rPr>
              <w:t xml:space="preserve">. </w:t>
            </w:r>
            <w:r>
              <w:rPr>
                <w:rFonts w:ascii="Times" w:hAnsi="Times" w:hint="eastAsia"/>
                <w:szCs w:val="24"/>
                <w:lang w:eastAsia="zh-CN"/>
              </w:rPr>
              <w:t xml:space="preserve"> For the FFS, we </w:t>
            </w:r>
            <w:r>
              <w:rPr>
                <w:rFonts w:ascii="Times" w:hAnsi="Times"/>
                <w:szCs w:val="24"/>
                <w:lang w:eastAsia="zh-CN"/>
              </w:rPr>
              <w:t>shar</w:t>
            </w:r>
            <w:r>
              <w:rPr>
                <w:rFonts w:ascii="Times" w:hAnsi="Times" w:hint="eastAsia"/>
                <w:szCs w:val="24"/>
                <w:lang w:eastAsia="zh-CN"/>
              </w:rPr>
              <w:t xml:space="preserve">e the same views with CMCC. </w:t>
            </w:r>
          </w:p>
          <w:p w14:paraId="1B53FF87" w14:textId="155428CD" w:rsidR="00EA3B84" w:rsidRPr="00022D9A" w:rsidRDefault="00EA3B84" w:rsidP="00747125">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hint="eastAsia"/>
                <w:b/>
                <w:bCs/>
                <w:szCs w:val="24"/>
                <w:lang w:eastAsia="zh-CN"/>
              </w:rPr>
              <w:t xml:space="preserve">: </w:t>
            </w:r>
            <w:r w:rsidRPr="00511749">
              <w:rPr>
                <w:rFonts w:ascii="Times" w:hAnsi="Times" w:hint="eastAsia"/>
                <w:szCs w:val="24"/>
                <w:lang w:eastAsia="zh-CN"/>
              </w:rPr>
              <w:t xml:space="preserve">Even we do not support Alt2, but </w:t>
            </w:r>
            <w:r>
              <w:rPr>
                <w:rFonts w:ascii="Times" w:hAnsi="Times" w:hint="eastAsia"/>
                <w:szCs w:val="24"/>
                <w:lang w:eastAsia="zh-CN"/>
              </w:rPr>
              <w:t>w</w:t>
            </w:r>
            <w:r w:rsidRPr="00511749">
              <w:rPr>
                <w:rFonts w:ascii="Times" w:hAnsi="Times" w:hint="eastAsia"/>
                <w:szCs w:val="24"/>
                <w:lang w:eastAsia="zh-CN"/>
              </w:rPr>
              <w:t xml:space="preserve">e are OK for </w:t>
            </w:r>
            <w:r w:rsidRPr="00511749">
              <w:rPr>
                <w:rFonts w:ascii="Times" w:hAnsi="Times"/>
                <w:szCs w:val="24"/>
                <w:lang w:eastAsia="zh-CN"/>
              </w:rPr>
              <w:t>listing</w:t>
            </w:r>
            <w:r w:rsidRPr="00511749">
              <w:rPr>
                <w:rFonts w:ascii="Times" w:hAnsi="Times" w:hint="eastAsia"/>
                <w:szCs w:val="24"/>
                <w:lang w:eastAsia="zh-CN"/>
              </w:rPr>
              <w:t xml:space="preserve"> all the Alts and further study them. </w:t>
            </w:r>
          </w:p>
        </w:tc>
      </w:tr>
      <w:tr w:rsidR="000A601B" w14:paraId="1701BD81" w14:textId="77777777" w:rsidTr="009E7AAF">
        <w:tc>
          <w:tcPr>
            <w:tcW w:w="1650" w:type="dxa"/>
          </w:tcPr>
          <w:p w14:paraId="4A43C182" w14:textId="38CFC07A" w:rsidR="000A601B" w:rsidRDefault="000A601B" w:rsidP="00747125">
            <w:pPr>
              <w:rPr>
                <w:rFonts w:eastAsia="DengXian"/>
                <w:lang w:eastAsia="zh-CN"/>
              </w:rPr>
            </w:pPr>
            <w:r>
              <w:rPr>
                <w:rFonts w:eastAsia="DengXian"/>
                <w:lang w:eastAsia="zh-CN"/>
              </w:rPr>
              <w:t>MTK</w:t>
            </w:r>
          </w:p>
        </w:tc>
        <w:tc>
          <w:tcPr>
            <w:tcW w:w="7979" w:type="dxa"/>
          </w:tcPr>
          <w:p w14:paraId="1517CE28" w14:textId="77777777" w:rsidR="000A601B" w:rsidRDefault="000A601B" w:rsidP="000A601B">
            <w:pPr>
              <w:rPr>
                <w:rFonts w:ascii="Times" w:hAnsi="Times"/>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xml:space="preserve">, actually we are fine with it. However, considering there are different </w:t>
            </w:r>
            <w:r w:rsidRPr="00137B3D">
              <w:rPr>
                <w:rFonts w:ascii="Times" w:hAnsi="Times"/>
                <w:bCs/>
                <w:szCs w:val="24"/>
                <w:lang w:eastAsia="x-none"/>
              </w:rPr>
              <w:t>interpretations on the definition of CFR</w:t>
            </w:r>
            <w:r>
              <w:rPr>
                <w:rFonts w:ascii="Times" w:hAnsi="Times"/>
                <w:bCs/>
                <w:szCs w:val="24"/>
                <w:lang w:eastAsia="x-none"/>
              </w:rPr>
              <w:t xml:space="preserve"> as discussed on issue 1. We suggest the following updated version is needed for clarification as modified in issue 1.</w:t>
            </w:r>
          </w:p>
          <w:p w14:paraId="4D4C9319" w14:textId="77777777" w:rsidR="000A601B" w:rsidRDefault="000A601B" w:rsidP="000A601B">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w:t>
            </w:r>
            <w:del w:id="48" w:author="MTK" w:date="2021-05-24T16:01:00Z">
              <w:r w:rsidRPr="00252AE6" w:rsidDel="00137B3D">
                <w:rPr>
                  <w:rFonts w:ascii="Times" w:hAnsi="Times"/>
                  <w:szCs w:val="24"/>
                  <w:lang w:eastAsia="x-none"/>
                </w:rPr>
                <w:delText xml:space="preserve">bandwidth </w:delText>
              </w:r>
            </w:del>
            <w:ins w:id="49" w:author="MTK" w:date="2021-05-24T16:01: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50" w:author="MTK" w:date="2021-05-24T16:01:00Z">
              <w:r>
                <w:rPr>
                  <w:rFonts w:ascii="Times" w:hAnsi="Times"/>
                  <w:szCs w:val="24"/>
                  <w:lang w:eastAsia="x-none"/>
                </w:rPr>
                <w:t xml:space="preserve"> or smaller</w:t>
              </w:r>
            </w:ins>
            <w:r w:rsidRPr="00252AE6">
              <w:rPr>
                <w:rFonts w:ascii="Times" w:hAnsi="Times"/>
                <w:szCs w:val="24"/>
                <w:lang w:eastAsia="x-none"/>
              </w:rPr>
              <w:t xml:space="preserve"> frequency range as CORESET#0 to receive GC-PDCCH/PDSCH carrying </w:t>
            </w:r>
            <w:r>
              <w:rPr>
                <w:rFonts w:ascii="Times" w:hAnsi="Times"/>
                <w:szCs w:val="24"/>
                <w:lang w:eastAsia="x-none"/>
              </w:rPr>
              <w:t>MTCH</w:t>
            </w:r>
            <w:r>
              <w:t>.</w:t>
            </w:r>
          </w:p>
          <w:p w14:paraId="0DB3F343" w14:textId="77777777" w:rsidR="000A601B" w:rsidRPr="00820FA2" w:rsidRDefault="000A601B" w:rsidP="000A601B">
            <w:pPr>
              <w:pStyle w:val="a"/>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4637810" w14:textId="7432CBEC" w:rsidR="000A601B" w:rsidRPr="00022D9A" w:rsidRDefault="000A601B" w:rsidP="000A601B">
            <w:pPr>
              <w:rPr>
                <w:rFonts w:ascii="Times" w:hAnsi="Times"/>
                <w:b/>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we are fine with further study. For clarification, the wording of “</w:t>
            </w:r>
            <w:r w:rsidRPr="003B445B">
              <w:rPr>
                <w:rFonts w:ascii="Times" w:hAnsi="Times"/>
                <w:szCs w:val="24"/>
                <w:lang w:eastAsia="x-none"/>
              </w:rPr>
              <w:t>bandwidth with the same frequency range</w:t>
            </w:r>
            <w:r>
              <w:rPr>
                <w:rFonts w:ascii="Times" w:hAnsi="Times"/>
                <w:bCs/>
                <w:szCs w:val="24"/>
                <w:lang w:eastAsia="x-none"/>
              </w:rPr>
              <w:t>” can be replaced by “CFR with the same or smaller frequency range”.</w:t>
            </w:r>
          </w:p>
        </w:tc>
      </w:tr>
      <w:tr w:rsidR="00D76FF4" w14:paraId="283C773C" w14:textId="77777777" w:rsidTr="009E7AAF">
        <w:tc>
          <w:tcPr>
            <w:tcW w:w="1650" w:type="dxa"/>
          </w:tcPr>
          <w:p w14:paraId="46AD824D" w14:textId="5A1E8379" w:rsidR="00D76FF4" w:rsidRDefault="00D76FF4" w:rsidP="00D76FF4">
            <w:pPr>
              <w:rPr>
                <w:rFonts w:eastAsia="DengXian"/>
                <w:lang w:eastAsia="zh-CN"/>
              </w:rPr>
            </w:pPr>
            <w:r w:rsidRPr="00005DBA">
              <w:rPr>
                <w:rFonts w:eastAsia="DengXian" w:hint="eastAsia"/>
                <w:lang w:eastAsia="zh-CN"/>
              </w:rPr>
              <w:t>Z</w:t>
            </w:r>
            <w:r w:rsidRPr="00005DBA">
              <w:rPr>
                <w:rFonts w:eastAsia="DengXian"/>
                <w:lang w:eastAsia="zh-CN"/>
              </w:rPr>
              <w:t>TE</w:t>
            </w:r>
          </w:p>
        </w:tc>
        <w:tc>
          <w:tcPr>
            <w:tcW w:w="7979" w:type="dxa"/>
          </w:tcPr>
          <w:p w14:paraId="5FA6AA8C" w14:textId="77777777" w:rsidR="00D76FF4" w:rsidRPr="00005DBA" w:rsidRDefault="00D76FF4" w:rsidP="00D76FF4">
            <w:pPr>
              <w:rPr>
                <w:rFonts w:ascii="Times" w:eastAsia="DengXian" w:hAnsi="Times"/>
                <w:bCs/>
                <w:szCs w:val="24"/>
                <w:lang w:eastAsia="zh-CN"/>
              </w:rPr>
            </w:pPr>
            <w:r w:rsidRPr="00005DBA">
              <w:rPr>
                <w:rFonts w:ascii="Times" w:eastAsia="DengXian" w:hAnsi="Times" w:hint="eastAsia"/>
                <w:bCs/>
                <w:szCs w:val="24"/>
                <w:lang w:eastAsia="zh-CN"/>
              </w:rPr>
              <w:t>W</w:t>
            </w:r>
            <w:r w:rsidRPr="00005DBA">
              <w:rPr>
                <w:rFonts w:ascii="Times" w:eastAsia="DengXian" w:hAnsi="Times"/>
                <w:bCs/>
                <w:szCs w:val="24"/>
                <w:lang w:eastAsia="zh-CN"/>
              </w:rPr>
              <w:t>e are ok with the two FL proposals above.</w:t>
            </w:r>
          </w:p>
          <w:p w14:paraId="17E9A4CA" w14:textId="77777777" w:rsidR="00D76FF4" w:rsidRDefault="00D76FF4" w:rsidP="00D76FF4">
            <w:pPr>
              <w:rPr>
                <w:rFonts w:ascii="Times" w:eastAsia="DengXian" w:hAnsi="Times"/>
                <w:bCs/>
                <w:szCs w:val="24"/>
                <w:lang w:eastAsia="zh-CN"/>
              </w:rPr>
            </w:pPr>
            <w:r w:rsidRPr="00005DBA">
              <w:rPr>
                <w:rFonts w:ascii="Times" w:eastAsia="DengXian" w:hAnsi="Times" w:hint="eastAsia"/>
                <w:bCs/>
                <w:szCs w:val="24"/>
                <w:lang w:eastAsia="zh-CN"/>
              </w:rPr>
              <w:t>A</w:t>
            </w:r>
            <w:r w:rsidRPr="00005DBA">
              <w:rPr>
                <w:rFonts w:ascii="Times" w:eastAsia="DengXian" w:hAnsi="Times"/>
                <w:bCs/>
                <w:szCs w:val="24"/>
                <w:lang w:eastAsia="zh-CN"/>
              </w:rPr>
              <w:t>s commented before, we don’t support the wording change proposed by Lenovo since the current wording is exactly the same as what used in the RAN2 LS.</w:t>
            </w:r>
          </w:p>
          <w:p w14:paraId="79638A62" w14:textId="77777777" w:rsidR="00D76FF4" w:rsidRDefault="00D76FF4" w:rsidP="00D76FF4">
            <w:pPr>
              <w:rPr>
                <w:rFonts w:ascii="Times" w:eastAsia="DengXian" w:hAnsi="Times"/>
                <w:bCs/>
                <w:szCs w:val="24"/>
                <w:lang w:eastAsia="zh-CN"/>
              </w:rPr>
            </w:pPr>
            <w:r>
              <w:rPr>
                <w:rFonts w:ascii="Times" w:eastAsia="DengXian" w:hAnsi="Times"/>
                <w:bCs/>
                <w:szCs w:val="24"/>
                <w:lang w:eastAsia="zh-CN"/>
              </w:rPr>
              <w:t xml:space="preserve">Regarding the concern raised by OPPO for the note under Alt.1 of </w:t>
            </w:r>
            <w:r w:rsidRPr="0058231C">
              <w:rPr>
                <w:rFonts w:ascii="Times" w:eastAsia="DengXian" w:hAnsi="Times"/>
                <w:bCs/>
                <w:szCs w:val="24"/>
                <w:lang w:eastAsia="zh-CN"/>
              </w:rPr>
              <w:t>Proposal 2.2-2rev1</w:t>
            </w:r>
            <w:r>
              <w:rPr>
                <w:rFonts w:ascii="Times" w:eastAsia="DengXian" w:hAnsi="Times"/>
                <w:bCs/>
                <w:szCs w:val="24"/>
                <w:lang w:eastAsia="zh-CN"/>
              </w:rPr>
              <w:t>, we propose to update it a little bit as following to address OPPO’s concern.</w:t>
            </w:r>
          </w:p>
          <w:p w14:paraId="7AC0C9DC" w14:textId="77777777" w:rsidR="00D76FF4" w:rsidRPr="00EF13D2" w:rsidRDefault="00D76FF4" w:rsidP="00D76FF4">
            <w:pPr>
              <w:pStyle w:val="a"/>
              <w:numPr>
                <w:ilvl w:val="1"/>
                <w:numId w:val="21"/>
              </w:numPr>
            </w:pPr>
            <w:r w:rsidRPr="00FE480D">
              <w:t>Note that</w:t>
            </w:r>
            <w:r w:rsidRPr="0058231C">
              <w:rPr>
                <w:color w:val="FF0000"/>
                <w:u w:val="single"/>
              </w:rPr>
              <w:t>, per current specification,</w:t>
            </w:r>
            <w:r w:rsidRPr="0058231C">
              <w:rPr>
                <w:strike/>
                <w:color w:val="FF0000"/>
              </w:rPr>
              <w:t xml:space="preserve"> the UE that </w:t>
            </w:r>
            <w:r w:rsidRPr="00FE480D">
              <w:t xml:space="preserve">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096CA682" w14:textId="77777777" w:rsidR="00D76FF4" w:rsidRDefault="00D76FF4" w:rsidP="00D76FF4">
            <w:pPr>
              <w:rPr>
                <w:rFonts w:ascii="Times" w:hAnsi="Times"/>
                <w:bCs/>
                <w:szCs w:val="24"/>
                <w:lang w:eastAsia="x-none"/>
              </w:rPr>
            </w:pPr>
          </w:p>
        </w:tc>
      </w:tr>
      <w:tr w:rsidR="00EA1D12" w14:paraId="21B20738" w14:textId="77777777" w:rsidTr="009E7AAF">
        <w:tc>
          <w:tcPr>
            <w:tcW w:w="1650" w:type="dxa"/>
          </w:tcPr>
          <w:p w14:paraId="1F2F89B3" w14:textId="1B2D4F9B" w:rsidR="00EA1D12" w:rsidRPr="00005DBA" w:rsidRDefault="00EA1D12" w:rsidP="00EA1D12">
            <w:pPr>
              <w:rPr>
                <w:rFonts w:eastAsia="DengXian" w:hint="eastAsia"/>
                <w:lang w:eastAsia="zh-CN"/>
              </w:rPr>
            </w:pPr>
            <w:r>
              <w:rPr>
                <w:rFonts w:eastAsia="맑은 고딕" w:hint="eastAsia"/>
                <w:lang w:eastAsia="ko-KR"/>
              </w:rPr>
              <w:t>Samsung</w:t>
            </w:r>
          </w:p>
        </w:tc>
        <w:tc>
          <w:tcPr>
            <w:tcW w:w="7979" w:type="dxa"/>
          </w:tcPr>
          <w:p w14:paraId="3453B564" w14:textId="77777777" w:rsidR="00EA1D12" w:rsidRPr="00D6554D" w:rsidRDefault="00EA1D12" w:rsidP="00EA1D12">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 </w:t>
            </w:r>
            <w:r w:rsidRPr="00D6554D">
              <w:rPr>
                <w:rFonts w:ascii="Times" w:hAnsi="Times"/>
                <w:szCs w:val="24"/>
                <w:lang w:eastAsia="x-none"/>
              </w:rPr>
              <w:t>OK</w:t>
            </w:r>
          </w:p>
          <w:p w14:paraId="7DC24A87" w14:textId="0A628D21" w:rsidR="00EA1D12" w:rsidRPr="00005DBA" w:rsidRDefault="00EA1D12" w:rsidP="00EA1D12">
            <w:pPr>
              <w:rPr>
                <w:rFonts w:ascii="Times" w:eastAsia="DengXian" w:hAnsi="Times" w:hint="eastAsia"/>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2.2-2rev1:</w:t>
            </w:r>
            <w:r w:rsidRPr="00D6554D">
              <w:rPr>
                <w:rFonts w:ascii="Times" w:hAnsi="Times"/>
                <w:szCs w:val="24"/>
                <w:lang w:eastAsia="x-none"/>
              </w:rPr>
              <w:t xml:space="preserve"> Ok to study itself,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w:t>
            </w:r>
          </w:p>
        </w:tc>
      </w:tr>
    </w:tbl>
    <w:p w14:paraId="6C80E2AF" w14:textId="77777777" w:rsidR="000F3446" w:rsidRDefault="000F3446" w:rsidP="000F3446">
      <w:pPr>
        <w:overflowPunct/>
        <w:autoSpaceDE/>
        <w:autoSpaceDN/>
        <w:adjustRightInd/>
        <w:spacing w:after="0"/>
        <w:textAlignment w:val="auto"/>
      </w:pPr>
    </w:p>
    <w:p w14:paraId="2CB423FE" w14:textId="42096F7F" w:rsidR="003805D3" w:rsidRDefault="003805D3" w:rsidP="000F3446">
      <w:pPr>
        <w:pStyle w:val="2"/>
        <w:numPr>
          <w:ilvl w:val="1"/>
          <w:numId w:val="2"/>
        </w:numPr>
      </w:pPr>
      <w:r>
        <w:lastRenderedPageBreak/>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0F3446">
      <w:pPr>
        <w:pStyle w:val="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ae"/>
        <w:tblW w:w="0" w:type="auto"/>
        <w:tblLook w:val="04A0" w:firstRow="1" w:lastRow="0" w:firstColumn="1" w:lastColumn="0" w:noHBand="0" w:noVBand="1"/>
      </w:tblPr>
      <w:tblGrid>
        <w:gridCol w:w="9629"/>
      </w:tblGrid>
      <w:tr w:rsidR="005249AC" w14:paraId="1A2952CA" w14:textId="77777777" w:rsidTr="004C6AF9">
        <w:tc>
          <w:tcPr>
            <w:tcW w:w="9855" w:type="dxa"/>
          </w:tcPr>
          <w:p w14:paraId="356E5A61"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658E1407"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6A333C0"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ae"/>
        <w:tblW w:w="0" w:type="auto"/>
        <w:tblLook w:val="04A0" w:firstRow="1" w:lastRow="0" w:firstColumn="1" w:lastColumn="0" w:noHBand="0" w:noVBand="1"/>
      </w:tblPr>
      <w:tblGrid>
        <w:gridCol w:w="9629"/>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11CD344B" w14:textId="77777777" w:rsidR="00B30CB0" w:rsidRPr="002C3C08" w:rsidRDefault="00B30CB0" w:rsidP="00CA09A1">
            <w:pPr>
              <w:numPr>
                <w:ilvl w:val="0"/>
                <w:numId w:val="17"/>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085BD6AC" w14:textId="77777777" w:rsidR="00B30CB0" w:rsidRPr="002C3C08" w:rsidRDefault="00B30CB0" w:rsidP="00CA09A1">
            <w:pPr>
              <w:numPr>
                <w:ilvl w:val="0"/>
                <w:numId w:val="17"/>
              </w:numPr>
              <w:overflowPunct/>
              <w:autoSpaceDE/>
              <w:autoSpaceDN/>
              <w:adjustRightInd/>
              <w:spacing w:after="0" w:line="300" w:lineRule="auto"/>
              <w:jc w:val="both"/>
              <w:textAlignment w:val="auto"/>
              <w:rPr>
                <w:rFonts w:ascii="Arial" w:eastAsia="DengXian" w:hAnsi="Arial" w:cs="Arial"/>
                <w:sz w:val="14"/>
                <w:szCs w:val="8"/>
              </w:rPr>
            </w:pPr>
            <w:r w:rsidRPr="00B30CB0">
              <w:rPr>
                <w:rFonts w:ascii="Arial" w:eastAsia="DengXian" w:hAnsi="Arial" w:cs="Arial"/>
                <w:sz w:val="14"/>
                <w:szCs w:val="8"/>
                <w:highlight w:val="yellow"/>
              </w:rPr>
              <w:t>DM2 is used for broadcast session (FFS for multicast session for UEs in RRC Inactive,</w:t>
            </w:r>
            <w:r w:rsidRPr="00B30CB0">
              <w:rPr>
                <w:rFonts w:ascii="Times" w:hAnsi="Times" w:cs="Times"/>
                <w:sz w:val="14"/>
                <w:szCs w:val="8"/>
                <w:highlight w:val="yellow"/>
                <w:lang w:eastAsia="es-ES"/>
              </w:rPr>
              <w:t xml:space="preserve"> </w:t>
            </w:r>
            <w:r w:rsidRPr="00B30CB0">
              <w:rPr>
                <w:rFonts w:ascii="Arial" w:eastAsia="DengXian" w:hAnsi="Arial" w:cs="Arial"/>
                <w:sz w:val="14"/>
                <w:szCs w:val="8"/>
                <w:highlight w:val="yellow"/>
              </w:rPr>
              <w:t>but this scenario is down-prioritized)</w:t>
            </w:r>
            <w:r w:rsidRPr="002C3C08">
              <w:rPr>
                <w:rFonts w:ascii="Arial" w:eastAsia="DengXian" w:hAnsi="Arial" w:cs="Arial"/>
                <w:sz w:val="14"/>
                <w:szCs w:val="8"/>
              </w:rPr>
              <w:t xml:space="preserve">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DengXian" w:hAnsi="Arial" w:cs="Arial"/>
                <w:sz w:val="14"/>
                <w:szCs w:val="8"/>
              </w:rPr>
            </w:pPr>
          </w:p>
          <w:p w14:paraId="63406231" w14:textId="1464107D" w:rsidR="00B30CB0" w:rsidRPr="00B30CB0" w:rsidRDefault="00B30CB0" w:rsidP="00B30CB0">
            <w:pPr>
              <w:textAlignment w:val="auto"/>
              <w:rPr>
                <w:rFonts w:ascii="Arial" w:eastAsia="DengXian" w:hAnsi="Arial" w:cs="Arial"/>
                <w:sz w:val="14"/>
                <w:szCs w:val="8"/>
              </w:rPr>
            </w:pPr>
            <w:r w:rsidRPr="002C3C08">
              <w:rPr>
                <w:rFonts w:ascii="Arial" w:eastAsia="DengXian" w:hAnsi="Arial" w:cs="Arial"/>
                <w:sz w:val="14"/>
                <w:szCs w:val="8"/>
              </w:rPr>
              <w:t xml:space="preserve">It was also agreed that RAN2 will prioritize multicast session reception in RRC Connected mode in Rel-17. </w:t>
            </w:r>
            <w:r w:rsidRPr="00B30CB0">
              <w:rPr>
                <w:rFonts w:ascii="Arial" w:eastAsia="DengXian"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DengXian" w:hAnsi="Arial" w:cs="Arial"/>
                <w:sz w:val="14"/>
                <w:szCs w:val="8"/>
              </w:rPr>
              <w:t>.</w:t>
            </w:r>
          </w:p>
        </w:tc>
      </w:tr>
    </w:tbl>
    <w:p w14:paraId="011898B7" w14:textId="77777777" w:rsidR="00B30CB0" w:rsidRDefault="00B30CB0" w:rsidP="005249AC"/>
    <w:p w14:paraId="139E0EB8" w14:textId="77777777" w:rsidR="005249AC" w:rsidRDefault="005249AC" w:rsidP="005249AC">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5249AC" w14:paraId="7DDAF875" w14:textId="77777777" w:rsidTr="004C6AF9">
        <w:tc>
          <w:tcPr>
            <w:tcW w:w="9855" w:type="dxa"/>
          </w:tcPr>
          <w:p w14:paraId="31A76503" w14:textId="598611D1" w:rsidR="005249AC" w:rsidRPr="009E3EDB" w:rsidRDefault="006639A8" w:rsidP="00CA09A1">
            <w:pPr>
              <w:pStyle w:val="a"/>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13DB10C7" w:rsidR="005249AC" w:rsidRDefault="005249AC" w:rsidP="005249AC">
      <w:r>
        <w:t xml:space="preserve">The following agreement for </w:t>
      </w:r>
      <w:r w:rsidRPr="00132878">
        <w:rPr>
          <w:lang w:eastAsia="en-US"/>
        </w:rPr>
        <w:t>RRC_IDLE/RRC_INACTIVE UEs</w:t>
      </w:r>
      <w:r>
        <w:rPr>
          <w:lang w:eastAsia="en-US"/>
        </w:rPr>
        <w:t xml:space="preserve"> at RAN1#103-e </w:t>
      </w:r>
      <w:r w:rsidR="00A208CE">
        <w:rPr>
          <w:lang w:eastAsia="en-US"/>
        </w:rPr>
        <w:t>and RAN2#104-e are</w:t>
      </w:r>
      <w:r>
        <w:rPr>
          <w:lang w:eastAsia="en-US"/>
        </w:rPr>
        <w:t xml:space="preserve"> relevant for this discussion:</w:t>
      </w:r>
    </w:p>
    <w:tbl>
      <w:tblPr>
        <w:tblStyle w:val="ae"/>
        <w:tblW w:w="0" w:type="auto"/>
        <w:tblLook w:val="04A0" w:firstRow="1" w:lastRow="0" w:firstColumn="1" w:lastColumn="0" w:noHBand="0" w:noVBand="1"/>
      </w:tblPr>
      <w:tblGrid>
        <w:gridCol w:w="9629"/>
      </w:tblGrid>
      <w:tr w:rsidR="005249AC" w14:paraId="3D3C7188" w14:textId="77777777" w:rsidTr="004C6AF9">
        <w:tc>
          <w:tcPr>
            <w:tcW w:w="9855" w:type="dxa"/>
          </w:tcPr>
          <w:p w14:paraId="7685F99C" w14:textId="77777777" w:rsidR="00EA2BF0" w:rsidRPr="00132878" w:rsidRDefault="00EA2BF0" w:rsidP="00EA2BF0">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50A0B7B0" w14:textId="77777777"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0B3C5B6" w14:textId="77777777" w:rsidR="00A208CE" w:rsidRPr="007A7A56" w:rsidRDefault="00A208CE"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16AE7147" w14:textId="52DC45D9" w:rsidR="005249AC" w:rsidRPr="00436BAD" w:rsidRDefault="005249AC" w:rsidP="005249AC">
            <w:pPr>
              <w:overflowPunct/>
              <w:autoSpaceDE/>
              <w:autoSpaceDN/>
              <w:adjustRightInd/>
              <w:spacing w:after="120"/>
              <w:textAlignment w:val="auto"/>
              <w:rPr>
                <w:rFonts w:ascii="Times" w:eastAsia="SimSun" w:hAnsi="Times" w:cs="Times"/>
                <w:sz w:val="16"/>
                <w:szCs w:val="16"/>
                <w:lang w:eastAsia="x-none"/>
              </w:rPr>
            </w:pPr>
          </w:p>
        </w:tc>
      </w:tr>
    </w:tbl>
    <w:p w14:paraId="4513BC95" w14:textId="21366FA1" w:rsidR="000C1501" w:rsidRDefault="000C1501" w:rsidP="000C1501"/>
    <w:p w14:paraId="07B953AF" w14:textId="3A073319" w:rsidR="000C1501" w:rsidRDefault="000C1501" w:rsidP="000F3446">
      <w:pPr>
        <w:pStyle w:val="3"/>
        <w:numPr>
          <w:ilvl w:val="2"/>
          <w:numId w:val="2"/>
        </w:numPr>
        <w:rPr>
          <w:b/>
          <w:bCs/>
        </w:rPr>
      </w:pPr>
      <w:r>
        <w:rPr>
          <w:b/>
          <w:bCs/>
        </w:rPr>
        <w:lastRenderedPageBreak/>
        <w:t>Tdoc analysis</w:t>
      </w:r>
    </w:p>
    <w:p w14:paraId="6C98C41C" w14:textId="77777777" w:rsidR="00A33501" w:rsidRDefault="00A33501" w:rsidP="00CA09A1">
      <w:pPr>
        <w:pStyle w:val="a"/>
        <w:numPr>
          <w:ilvl w:val="0"/>
          <w:numId w:val="23"/>
        </w:numPr>
      </w:pPr>
      <w:r>
        <w:t>In [</w:t>
      </w:r>
      <w:r w:rsidRPr="00073129">
        <w:t>R1-2104197</w:t>
      </w:r>
      <w:r>
        <w:t xml:space="preserve">, </w:t>
      </w:r>
      <w:r w:rsidRPr="00073129">
        <w:t>FUTUREWEI</w:t>
      </w:r>
      <w:r>
        <w:t>]</w:t>
      </w:r>
    </w:p>
    <w:p w14:paraId="3BA865B3" w14:textId="77777777" w:rsidR="00A33501" w:rsidRDefault="00A33501" w:rsidP="00CA09A1">
      <w:pPr>
        <w:pStyle w:val="a"/>
        <w:numPr>
          <w:ilvl w:val="1"/>
          <w:numId w:val="23"/>
        </w:numPr>
      </w:pPr>
      <w:r w:rsidRPr="00073129">
        <w:t xml:space="preserve">Proposal 5: Reuse the CSS as agreed for Connected UEs as baseline, with both the Connected UEs and Idle/Inactive UEs sharing the same CSS but with a new RNTI for broadcast services.  </w:t>
      </w:r>
    </w:p>
    <w:p w14:paraId="2E652D75" w14:textId="77777777" w:rsidR="0006379E" w:rsidRDefault="0006379E" w:rsidP="00CA09A1">
      <w:pPr>
        <w:pStyle w:val="a"/>
        <w:numPr>
          <w:ilvl w:val="0"/>
          <w:numId w:val="23"/>
        </w:numPr>
      </w:pPr>
      <w:r>
        <w:t>In [</w:t>
      </w:r>
      <w:r w:rsidRPr="00F84743">
        <w:t>R1-2104389</w:t>
      </w:r>
      <w:r>
        <w:t xml:space="preserve">, </w:t>
      </w:r>
      <w:r w:rsidRPr="00F84743">
        <w:t>vivo</w:t>
      </w:r>
      <w:r>
        <w:t>]</w:t>
      </w:r>
    </w:p>
    <w:p w14:paraId="7A8D9F77" w14:textId="77777777" w:rsidR="0006379E" w:rsidRDefault="0006379E" w:rsidP="00CA09A1">
      <w:pPr>
        <w:pStyle w:val="a"/>
        <w:numPr>
          <w:ilvl w:val="1"/>
          <w:numId w:val="23"/>
        </w:numPr>
      </w:pPr>
      <w:r>
        <w:t>They discuss “</w:t>
      </w:r>
      <w:r w:rsidRPr="00F84743">
        <w:t>It has been agreed that for RRC_IDLE/RRC_INACTIVE UEs, CSS is supported for group-common PDCCH. Currently, UE can monitor a DCI format with CRC scrambled by a SI-RNTI in type 0 or type 0A CSS, a DCI format with CRC scrambled by a RA-RNTI, a MsgB-RNTI, or a TC-RNTI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of these CSS of types of 0/0A/1/2. Another alternative is to configure a new type of CSS (e.g., configured in PDCCH-ConfigCommon) for UE in RRC IDLE/INACTIVE state, and UE will monitor a DCI format with CRC scrambled by a g-RNTI in this new type search space. As the monitoring occasion for these existed CSS types are very limited (e.g., the periodicity for type 0 CSS is fixed as 20ms, the periodicity for type 0A CSS is large, typically), they may not be suitable for different MBS service periodicities. Furthermore, considering that the same group-common PDCCH and the corresponding scheduled group-common PDSCH can be received by both RRC_IDLE/RRC_INACTIVE UEs and RRC_CONNECTED UEs, defining a new type CSS for MBS transmission can provide flexibility when overbooking issue exists</w:t>
      </w:r>
      <w:r>
        <w:t>”</w:t>
      </w:r>
    </w:p>
    <w:p w14:paraId="262BA0C0" w14:textId="77777777" w:rsidR="0006379E" w:rsidRDefault="0006379E" w:rsidP="00CA09A1">
      <w:pPr>
        <w:pStyle w:val="a"/>
        <w:numPr>
          <w:ilvl w:val="1"/>
          <w:numId w:val="23"/>
        </w:numPr>
      </w:pPr>
      <w:r w:rsidRPr="00F84743">
        <w:t>Proposal 3: A new type of common search Space can be configured for MBS services.</w:t>
      </w:r>
    </w:p>
    <w:p w14:paraId="41400F70" w14:textId="26245934" w:rsidR="009D2C3A" w:rsidRDefault="009D2C3A" w:rsidP="00CA09A1">
      <w:pPr>
        <w:pStyle w:val="a"/>
        <w:numPr>
          <w:ilvl w:val="0"/>
          <w:numId w:val="23"/>
        </w:numPr>
      </w:pPr>
      <w:r>
        <w:t>In [</w:t>
      </w:r>
      <w:r w:rsidRPr="009D2C3A">
        <w:t>R1-2105927</w:t>
      </w:r>
      <w:r>
        <w:t xml:space="preserve">, </w:t>
      </w:r>
      <w:r w:rsidRPr="009D2C3A">
        <w:t>Huawei</w:t>
      </w:r>
      <w:r>
        <w:t>]</w:t>
      </w:r>
    </w:p>
    <w:p w14:paraId="2CC7D4FF" w14:textId="02591673" w:rsidR="009D2C3A" w:rsidRDefault="009D2C3A" w:rsidP="00CA09A1">
      <w:pPr>
        <w:pStyle w:val="a"/>
        <w:numPr>
          <w:ilvl w:val="1"/>
          <w:numId w:val="23"/>
        </w:numPr>
      </w:pPr>
      <w:r w:rsidRPr="009D2C3A">
        <w:t>Proposal 3: An additional CSS can be configured for MCCH scheduling; otherwise, CSS#0 is used by default.</w:t>
      </w:r>
    </w:p>
    <w:p w14:paraId="2EBEE6D0" w14:textId="470DD9ED" w:rsidR="004923E8" w:rsidRDefault="004923E8" w:rsidP="00CA09A1">
      <w:pPr>
        <w:pStyle w:val="a"/>
        <w:numPr>
          <w:ilvl w:val="0"/>
          <w:numId w:val="23"/>
        </w:numPr>
      </w:pPr>
      <w:r>
        <w:t>In [</w:t>
      </w:r>
      <w:r w:rsidRPr="004923E8">
        <w:t>R1-2104250</w:t>
      </w:r>
      <w:r>
        <w:t xml:space="preserve">, </w:t>
      </w:r>
      <w:r w:rsidRPr="004923E8">
        <w:t>Huawei</w:t>
      </w:r>
      <w:r>
        <w:t>]</w:t>
      </w:r>
    </w:p>
    <w:p w14:paraId="1C3BFF34" w14:textId="122F4856" w:rsidR="004923E8" w:rsidRDefault="004923E8" w:rsidP="00CA09A1">
      <w:pPr>
        <w:pStyle w:val="a"/>
        <w:numPr>
          <w:ilvl w:val="1"/>
          <w:numId w:val="23"/>
        </w:numPr>
      </w:pPr>
      <w:r w:rsidRPr="004923E8">
        <w:t>Proposal 3: For broadcast scheduling, additional CORESET/SS in addition to CORESET0/SS 0 can be configured for group-common PDCCH/PDSCH of MTCH.</w:t>
      </w:r>
    </w:p>
    <w:p w14:paraId="3AF6C71C" w14:textId="134D2CA6" w:rsidR="00FA0E93" w:rsidRDefault="00FA0E93" w:rsidP="00CA09A1">
      <w:pPr>
        <w:pStyle w:val="a"/>
        <w:numPr>
          <w:ilvl w:val="0"/>
          <w:numId w:val="23"/>
        </w:numPr>
      </w:pPr>
      <w:r>
        <w:t>In [</w:t>
      </w:r>
      <w:r w:rsidRPr="00FA0E93">
        <w:t>R1-2104338</w:t>
      </w:r>
      <w:r>
        <w:t xml:space="preserve">, </w:t>
      </w:r>
      <w:r w:rsidRPr="00FA0E93">
        <w:t>ZTE</w:t>
      </w:r>
      <w:r>
        <w:t>]</w:t>
      </w:r>
    </w:p>
    <w:p w14:paraId="2604DAB9" w14:textId="77777777" w:rsidR="00FA0E93" w:rsidRDefault="00FA0E93" w:rsidP="00CA09A1">
      <w:pPr>
        <w:pStyle w:val="a"/>
        <w:numPr>
          <w:ilvl w:val="1"/>
          <w:numId w:val="23"/>
        </w:numPr>
      </w:pPr>
      <w:r>
        <w:t>Proposal 5: For RRC_IDLE/RRC_INACTIVE UEs, a new CSS type is defined for group-common PDCCH.</w:t>
      </w:r>
    </w:p>
    <w:p w14:paraId="2347B131" w14:textId="77777777" w:rsidR="00FA0E93" w:rsidRDefault="00FA0E93" w:rsidP="00CA09A1">
      <w:pPr>
        <w:pStyle w:val="a"/>
        <w:numPr>
          <w:ilvl w:val="2"/>
          <w:numId w:val="23"/>
        </w:numPr>
      </w:pPr>
      <w:r>
        <w:t xml:space="preserve">The same search space can be applied for MBS control information and different broadcast service depending on network configuration. </w:t>
      </w:r>
    </w:p>
    <w:p w14:paraId="1065714E" w14:textId="379B2FB7" w:rsidR="00FA0E93" w:rsidRDefault="00FA0E93" w:rsidP="00CA09A1">
      <w:pPr>
        <w:pStyle w:val="a"/>
        <w:numPr>
          <w:ilvl w:val="2"/>
          <w:numId w:val="23"/>
        </w:numPr>
      </w:pPr>
      <w:r>
        <w:t>FFS detailed PDCCH dropping rule for the new CSS type.</w:t>
      </w:r>
    </w:p>
    <w:p w14:paraId="57824E3B" w14:textId="56F6069E" w:rsidR="00D97D57" w:rsidRDefault="00D97D57" w:rsidP="00CA09A1">
      <w:pPr>
        <w:pStyle w:val="a"/>
        <w:numPr>
          <w:ilvl w:val="0"/>
          <w:numId w:val="23"/>
        </w:numPr>
      </w:pPr>
      <w:r>
        <w:t>In [</w:t>
      </w:r>
      <w:r w:rsidRPr="00D97D57">
        <w:t>R1-2104576</w:t>
      </w:r>
      <w:r>
        <w:t xml:space="preserve">, </w:t>
      </w:r>
      <w:r w:rsidRPr="00D97D57">
        <w:t>ZTE</w:t>
      </w:r>
      <w:r>
        <w:t>]</w:t>
      </w:r>
    </w:p>
    <w:p w14:paraId="3768CEF0" w14:textId="242F804F" w:rsidR="00D97D57" w:rsidRDefault="00D97D57" w:rsidP="00CA09A1">
      <w:pPr>
        <w:pStyle w:val="a"/>
        <w:numPr>
          <w:ilvl w:val="1"/>
          <w:numId w:val="23"/>
        </w:numPr>
      </w:pPr>
      <w:r>
        <w:t>proposal for LS answer</w:t>
      </w:r>
      <w:r w:rsidRPr="00D97D57">
        <w:t>: Both searchSpace#0 and common search space other than searchSpace#0 can be used for MCCH.</w:t>
      </w:r>
    </w:p>
    <w:p w14:paraId="509EE137" w14:textId="77777777" w:rsidR="00137921" w:rsidRDefault="00137921" w:rsidP="00CA09A1">
      <w:pPr>
        <w:pStyle w:val="a"/>
        <w:numPr>
          <w:ilvl w:val="0"/>
          <w:numId w:val="23"/>
        </w:numPr>
      </w:pPr>
      <w:r>
        <w:t>In [</w:t>
      </w:r>
      <w:r w:rsidRPr="00137921">
        <w:t>R1-2104444</w:t>
      </w:r>
      <w:r>
        <w:t xml:space="preserve">, </w:t>
      </w:r>
      <w:r w:rsidRPr="00137921">
        <w:t>Spreadtrum</w:t>
      </w:r>
      <w:r>
        <w:t>]</w:t>
      </w:r>
    </w:p>
    <w:p w14:paraId="7A32D1BF" w14:textId="77777777" w:rsidR="00137921" w:rsidRPr="009D2C3A" w:rsidRDefault="00137921" w:rsidP="00CA09A1">
      <w:pPr>
        <w:pStyle w:val="a"/>
        <w:numPr>
          <w:ilvl w:val="1"/>
          <w:numId w:val="23"/>
        </w:numPr>
      </w:pPr>
      <w:r w:rsidRPr="00137921">
        <w:t>Proposal 3: A new CSS type can be introduced for RRC_IDLE/RRC_INACTIVE UEs with group-common PDCCH receiving.</w:t>
      </w:r>
    </w:p>
    <w:p w14:paraId="2DA6EADF" w14:textId="1D8D0FC6" w:rsidR="00FA0E93" w:rsidRDefault="00FF2E2F" w:rsidP="00CA09A1">
      <w:pPr>
        <w:pStyle w:val="a"/>
        <w:numPr>
          <w:ilvl w:val="0"/>
          <w:numId w:val="23"/>
        </w:numPr>
      </w:pPr>
      <w:r>
        <w:t>In [</w:t>
      </w:r>
      <w:r w:rsidRPr="00FF2E2F">
        <w:t>R1-2104552</w:t>
      </w:r>
      <w:r>
        <w:t xml:space="preserve">, </w:t>
      </w:r>
      <w:r w:rsidRPr="00FF2E2F">
        <w:t>Nokia</w:t>
      </w:r>
      <w:r>
        <w:t>]</w:t>
      </w:r>
    </w:p>
    <w:p w14:paraId="54299E16" w14:textId="77777777" w:rsidR="00382861" w:rsidRDefault="00382861" w:rsidP="00CA09A1">
      <w:pPr>
        <w:pStyle w:val="a"/>
        <w:numPr>
          <w:ilvl w:val="1"/>
          <w:numId w:val="23"/>
        </w:numPr>
      </w:pPr>
      <w:r>
        <w:t xml:space="preserve">Proposal-8: Legacy SS configured for legacy UEs can be configured as search space for MCCH and/or MTCH. </w:t>
      </w:r>
    </w:p>
    <w:p w14:paraId="3AB0C4C2" w14:textId="792D10A6" w:rsidR="00FF2E2F" w:rsidRDefault="00382861" w:rsidP="00CA09A1">
      <w:pPr>
        <w:pStyle w:val="a"/>
        <w:numPr>
          <w:ilvl w:val="1"/>
          <w:numId w:val="23"/>
        </w:numPr>
      </w:pPr>
      <w:r>
        <w:t>Proposal-9: A new SS can be introduced for MBS UEs having different monitoring periodicity in CORESET#0 as well as other CORESET(s) associated with MBS services.</w:t>
      </w:r>
    </w:p>
    <w:p w14:paraId="50E4A784" w14:textId="0DCF4D74" w:rsidR="00382861" w:rsidRDefault="00382861" w:rsidP="00CA09A1">
      <w:pPr>
        <w:pStyle w:val="a"/>
        <w:numPr>
          <w:ilvl w:val="0"/>
          <w:numId w:val="23"/>
        </w:numPr>
      </w:pPr>
      <w:r>
        <w:t>In [</w:t>
      </w:r>
      <w:r w:rsidRPr="00382861">
        <w:t>R1-2104634</w:t>
      </w:r>
      <w:r>
        <w:t xml:space="preserve">, </w:t>
      </w:r>
      <w:r w:rsidRPr="00382861">
        <w:t>CMCC</w:t>
      </w:r>
      <w:r>
        <w:t>]</w:t>
      </w:r>
    </w:p>
    <w:p w14:paraId="64DB1416" w14:textId="3B606D19" w:rsidR="00382861" w:rsidRDefault="00382861" w:rsidP="00CA09A1">
      <w:pPr>
        <w:pStyle w:val="a"/>
        <w:numPr>
          <w:ilvl w:val="1"/>
          <w:numId w:val="23"/>
        </w:numPr>
      </w:pPr>
      <w:r w:rsidRPr="00382861">
        <w:t>Proposal 3. The searchSpace#0 or a common search space other than searchSpace#0 can be used for MCCH scheduling.</w:t>
      </w:r>
    </w:p>
    <w:p w14:paraId="7D46204F" w14:textId="67BAC8A3" w:rsidR="00382861" w:rsidRDefault="00382861" w:rsidP="00CA09A1">
      <w:pPr>
        <w:pStyle w:val="a"/>
        <w:numPr>
          <w:ilvl w:val="1"/>
          <w:numId w:val="23"/>
        </w:numPr>
      </w:pPr>
      <w:r>
        <w:lastRenderedPageBreak/>
        <w:t xml:space="preserve">Under the discussion of MTCH: </w:t>
      </w:r>
      <w:r>
        <w:br/>
      </w:r>
      <w:r w:rsidRPr="00382861">
        <w:t>Proposal 13. The CSS type for multicast service group-common PDCCH and broadcast service group-common PDCCH should be the same.</w:t>
      </w:r>
    </w:p>
    <w:p w14:paraId="65EFFE83" w14:textId="412947F8" w:rsidR="00382861" w:rsidRDefault="00382861" w:rsidP="00CA09A1">
      <w:pPr>
        <w:pStyle w:val="a"/>
        <w:numPr>
          <w:ilvl w:val="1"/>
          <w:numId w:val="23"/>
        </w:numPr>
      </w:pPr>
      <w:r>
        <w:t xml:space="preserve">Under the discussion of MTCH: </w:t>
      </w:r>
      <w:r>
        <w:br/>
        <w:t>Proposal 14. New Type-x CSS can be defined for broadcast group-common PDCCH for RRC_IDLE/INACTIVE/CONNECTED UEs.</w:t>
      </w:r>
    </w:p>
    <w:p w14:paraId="710A4C56" w14:textId="17F19A50" w:rsidR="00382861" w:rsidRDefault="00382861" w:rsidP="00CA09A1">
      <w:pPr>
        <w:pStyle w:val="a"/>
        <w:numPr>
          <w:ilvl w:val="1"/>
          <w:numId w:val="23"/>
        </w:numPr>
      </w:pPr>
      <w:r>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CA09A1">
      <w:pPr>
        <w:pStyle w:val="a"/>
        <w:numPr>
          <w:ilvl w:val="0"/>
          <w:numId w:val="23"/>
        </w:numPr>
      </w:pPr>
      <w:r>
        <w:t>In [</w:t>
      </w:r>
      <w:r w:rsidR="00A21B68" w:rsidRPr="00A21B68">
        <w:t>R1-2104697</w:t>
      </w:r>
      <w:r w:rsidR="00A21B68">
        <w:t xml:space="preserve">, </w:t>
      </w:r>
      <w:r w:rsidR="00A21B68" w:rsidRPr="00A21B68">
        <w:t>Qualcomm</w:t>
      </w:r>
      <w:r>
        <w:t>]</w:t>
      </w:r>
    </w:p>
    <w:p w14:paraId="4F4F8EDD" w14:textId="1D1000CA" w:rsidR="003F5E60" w:rsidRDefault="003F5E60" w:rsidP="00CA09A1">
      <w:pPr>
        <w:pStyle w:val="a"/>
        <w:numPr>
          <w:ilvl w:val="1"/>
          <w:numId w:val="23"/>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CA09A1">
      <w:pPr>
        <w:pStyle w:val="a"/>
        <w:numPr>
          <w:ilvl w:val="1"/>
          <w:numId w:val="23"/>
        </w:numPr>
      </w:pPr>
      <w:r>
        <w:t>They also discuss “</w:t>
      </w:r>
      <w:r w:rsidRPr="00A7758F">
        <w:t>The SS of GC-PDCCH for broadcast MTCH could be same as that of MCCH or configured by MCCH.</w:t>
      </w:r>
      <w:r>
        <w:t>”</w:t>
      </w:r>
    </w:p>
    <w:p w14:paraId="03031715" w14:textId="77777777" w:rsidR="00A06EED" w:rsidRDefault="00A06EED" w:rsidP="00CA09A1">
      <w:pPr>
        <w:pStyle w:val="a"/>
        <w:numPr>
          <w:ilvl w:val="1"/>
          <w:numId w:val="23"/>
        </w:numPr>
      </w:pPr>
      <w:r>
        <w:t>Proposal 4: A new type of CSS is defined as the SS of MCCH/MTCH.</w:t>
      </w:r>
    </w:p>
    <w:p w14:paraId="28992CD7" w14:textId="77777777" w:rsidR="00A06EED" w:rsidRDefault="00A06EED" w:rsidP="00CA09A1">
      <w:pPr>
        <w:pStyle w:val="a"/>
        <w:numPr>
          <w:ilvl w:val="2"/>
          <w:numId w:val="23"/>
        </w:numPr>
      </w:pPr>
      <w:r>
        <w:t>For MCCH, SS#0 or an SS other than SS#0 can be configured.</w:t>
      </w:r>
    </w:p>
    <w:p w14:paraId="0D893C47" w14:textId="401CE637" w:rsidR="00A21B68" w:rsidRDefault="001C3482" w:rsidP="00CA09A1">
      <w:pPr>
        <w:pStyle w:val="a"/>
        <w:numPr>
          <w:ilvl w:val="0"/>
          <w:numId w:val="23"/>
        </w:numPr>
      </w:pPr>
      <w:r>
        <w:t>In [</w:t>
      </w:r>
      <w:r w:rsidRPr="001C3482">
        <w:t>R1-2104867</w:t>
      </w:r>
      <w:r>
        <w:t xml:space="preserve">, </w:t>
      </w:r>
      <w:r w:rsidRPr="001C3482">
        <w:t>Lenovo</w:t>
      </w:r>
      <w:r>
        <w:t>]</w:t>
      </w:r>
    </w:p>
    <w:p w14:paraId="4EDA7074" w14:textId="32FED0F6" w:rsidR="001C3482" w:rsidRDefault="001E5CB2" w:rsidP="00CA09A1">
      <w:pPr>
        <w:pStyle w:val="a"/>
        <w:numPr>
          <w:ilvl w:val="1"/>
          <w:numId w:val="23"/>
        </w:numPr>
      </w:pPr>
      <w:r w:rsidRPr="001E5CB2">
        <w:t>Proposal 8: A CSS is configured for RRC IDLE/RRC INACTIVE UEs by reusing existing CSS type.</w:t>
      </w:r>
    </w:p>
    <w:p w14:paraId="74A34C4C" w14:textId="37E525AF" w:rsidR="001E5CB2" w:rsidRDefault="001E5CB2" w:rsidP="00CA09A1">
      <w:pPr>
        <w:pStyle w:val="a"/>
        <w:numPr>
          <w:ilvl w:val="0"/>
          <w:numId w:val="23"/>
        </w:numPr>
      </w:pPr>
      <w:r>
        <w:t>In [</w:t>
      </w:r>
      <w:r w:rsidRPr="001E5CB2">
        <w:t>R1-2105130</w:t>
      </w:r>
      <w:r>
        <w:t xml:space="preserve">, </w:t>
      </w:r>
      <w:r w:rsidRPr="001E5CB2">
        <w:t>Apple</w:t>
      </w:r>
      <w:r>
        <w:t>]</w:t>
      </w:r>
    </w:p>
    <w:p w14:paraId="78813469" w14:textId="606BF722" w:rsidR="001E5CB2" w:rsidRDefault="001E5CB2" w:rsidP="00CA09A1">
      <w:pPr>
        <w:pStyle w:val="a"/>
        <w:numPr>
          <w:ilvl w:val="1"/>
          <w:numId w:val="23"/>
        </w:numPr>
      </w:pPr>
      <w:r>
        <w:t>They discuss “</w:t>
      </w:r>
      <w:r w:rsidRPr="001E5CB2">
        <w:t>One of the differences between CSS and USS is the CCE index is different. For CSS, the same CCE index is applied to all the UEs. For USS, the CCE index is different from different UEs. Another difference is the CSS has high priority than USS if the PDCCH is overbooked.  For MBS, the search space could be different from existing CSS set, i.e., type 0/0A/1/2/3 and USS set,  it is a CSS but with lower priority than USS. It is more suitable for define a new search space type for MBS, i.e., MBS CSS, and this new search space type can be used by MBS UE in RRC_CONNECTED and RRC_IDLE/RRC_INACTIVE states.</w:t>
      </w:r>
      <w:r>
        <w:t>”</w:t>
      </w:r>
    </w:p>
    <w:p w14:paraId="3E9859EC" w14:textId="1522AB38" w:rsidR="001E5CB2" w:rsidRDefault="001E5CB2" w:rsidP="00CA09A1">
      <w:pPr>
        <w:pStyle w:val="a"/>
        <w:numPr>
          <w:ilvl w:val="1"/>
          <w:numId w:val="23"/>
        </w:numPr>
      </w:pPr>
      <w:r w:rsidRPr="001E5CB2">
        <w:t>Proposal 3: Define a new common search space type for multicast.</w:t>
      </w:r>
    </w:p>
    <w:p w14:paraId="6E0F3D7C" w14:textId="1CC84B69" w:rsidR="00163791" w:rsidRDefault="00163791" w:rsidP="00CA09A1">
      <w:pPr>
        <w:pStyle w:val="a"/>
        <w:numPr>
          <w:ilvl w:val="0"/>
          <w:numId w:val="23"/>
        </w:numPr>
      </w:pPr>
      <w:r>
        <w:t>In [</w:t>
      </w:r>
      <w:r w:rsidRPr="00163791">
        <w:t>R1-2105338</w:t>
      </w:r>
      <w:r>
        <w:t xml:space="preserve">, </w:t>
      </w:r>
      <w:r w:rsidRPr="00163791">
        <w:t>Samsung</w:t>
      </w:r>
      <w:r>
        <w:t>]</w:t>
      </w:r>
    </w:p>
    <w:p w14:paraId="5D46B278" w14:textId="430F30A2" w:rsidR="00B750FB" w:rsidRDefault="00B750FB" w:rsidP="00CA09A1">
      <w:pPr>
        <w:pStyle w:val="a"/>
        <w:numPr>
          <w:ilvl w:val="1"/>
          <w:numId w:val="23"/>
        </w:numPr>
      </w:pPr>
      <w:r>
        <w:t>They discuss “</w:t>
      </w:r>
      <w:r w:rsidRPr="00B750FB">
        <w:t>There have been proposals to define a “new” CSS type but with little discussion on what “new” means which is what matters. It is preferable to first discuss whether the CSS sets for GC-PDCCH for RRC_IDLE/RRC_INACTIVE UEs need to be different (a) than the CSS sets for GC-PDCCH for RRC_CONNECTED UEs, (b) between broadcast and multicast, and (c) the Type-3 PDCCH CSS sets</w:t>
      </w:r>
      <w:r>
        <w:t>.”</w:t>
      </w:r>
    </w:p>
    <w:p w14:paraId="17C3CAD0" w14:textId="73197C4E" w:rsidR="00B750FB" w:rsidRDefault="00B750FB" w:rsidP="00CA09A1">
      <w:pPr>
        <w:pStyle w:val="a"/>
        <w:numPr>
          <w:ilvl w:val="1"/>
          <w:numId w:val="23"/>
        </w:numPr>
      </w:pPr>
      <w:r>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w:t>
      </w:r>
      <w:r w:rsidRPr="00B750FB">
        <w:rPr>
          <w:i/>
          <w:iCs/>
        </w:rPr>
        <w:t>Y</w:t>
      </w:r>
      <w:r w:rsidRPr="00B750FB">
        <w:rPr>
          <w:i/>
          <w:iCs/>
          <w:vertAlign w:val="subscript"/>
        </w:rPr>
        <w:t>p</w:t>
      </w:r>
      <w:r w:rsidRPr="00B750FB">
        <w:rPr>
          <w:vertAlign w:val="subscript"/>
        </w:rPr>
        <w:t>,-1</w:t>
      </w:r>
      <w:r w:rsidRPr="00B750FB">
        <w:t>=0.</w:t>
      </w:r>
      <w:r>
        <w:t>”.</w:t>
      </w:r>
    </w:p>
    <w:p w14:paraId="05E899BA" w14:textId="05B71FAC" w:rsidR="00B750FB" w:rsidRDefault="00B750FB" w:rsidP="00CA09A1">
      <w:pPr>
        <w:pStyle w:val="a"/>
        <w:numPr>
          <w:ilvl w:val="1"/>
          <w:numId w:val="23"/>
        </w:numPr>
      </w:pPr>
      <w:r>
        <w:t>Observation 3: Configuration of SS sets for GC-PDCCH can be as for Type-3 PDCCH CSS sets in Rel-16 (via UE-common, instead of UE-specific, RRC signaling).</w:t>
      </w:r>
    </w:p>
    <w:p w14:paraId="4B01CB78" w14:textId="4C1898E4" w:rsidR="00B750FB" w:rsidRDefault="00B750FB" w:rsidP="00CA09A1">
      <w:pPr>
        <w:pStyle w:val="a"/>
        <w:numPr>
          <w:ilvl w:val="1"/>
          <w:numId w:val="23"/>
        </w:numPr>
      </w:pPr>
      <w:r>
        <w:t>Proposal 3. Support avoidance of permanent collisions for PDCCH candidates of search space sets for GC-PDCCH for broadcast and multicast.</w:t>
      </w:r>
    </w:p>
    <w:p w14:paraId="66AE3EC3" w14:textId="5CFA152F" w:rsidR="004D6994" w:rsidRDefault="005A72CE" w:rsidP="00CA09A1">
      <w:pPr>
        <w:pStyle w:val="a"/>
        <w:numPr>
          <w:ilvl w:val="0"/>
          <w:numId w:val="23"/>
        </w:numPr>
      </w:pPr>
      <w:r>
        <w:t>In [</w:t>
      </w:r>
      <w:r w:rsidRPr="005A72CE">
        <w:t>R1-2105383</w:t>
      </w:r>
      <w:r>
        <w:t xml:space="preserve">, </w:t>
      </w:r>
      <w:r w:rsidRPr="005A72CE">
        <w:t>MediaTek</w:t>
      </w:r>
      <w:r>
        <w:t>]</w:t>
      </w:r>
    </w:p>
    <w:p w14:paraId="6AD20765" w14:textId="5908CEDA" w:rsidR="005A72CE" w:rsidRDefault="005A72CE" w:rsidP="00CA09A1">
      <w:pPr>
        <w:pStyle w:val="a"/>
        <w:numPr>
          <w:ilvl w:val="1"/>
          <w:numId w:val="23"/>
        </w:numPr>
      </w:pPr>
      <w:r w:rsidRPr="005A72CE">
        <w:t>Proposal 5: The CSS type defined in AI 8.12.1 for MBS group scheduling with MCCH-RNTI can be reused for MCCH reception on PDSCH.</w:t>
      </w:r>
    </w:p>
    <w:p w14:paraId="41F45C62" w14:textId="1657625E" w:rsidR="006861AF" w:rsidRDefault="006861AF" w:rsidP="00CA09A1">
      <w:pPr>
        <w:pStyle w:val="a"/>
        <w:numPr>
          <w:ilvl w:val="0"/>
          <w:numId w:val="23"/>
        </w:numPr>
      </w:pPr>
      <w:r>
        <w:t>In [</w:t>
      </w:r>
      <w:r w:rsidRPr="006861AF">
        <w:t>R1-2105916</w:t>
      </w:r>
      <w:r>
        <w:t xml:space="preserve">, </w:t>
      </w:r>
      <w:r w:rsidRPr="006861AF">
        <w:t>Ericsson</w:t>
      </w:r>
      <w:r>
        <w:t>]</w:t>
      </w:r>
    </w:p>
    <w:p w14:paraId="67AD94C2" w14:textId="201E785B" w:rsidR="006861AF" w:rsidRDefault="006861AF" w:rsidP="00CA09A1">
      <w:pPr>
        <w:pStyle w:val="a"/>
        <w:numPr>
          <w:ilvl w:val="1"/>
          <w:numId w:val="23"/>
        </w:numPr>
      </w:pPr>
      <w:r w:rsidRPr="006861AF">
        <w:t>Proposal 8</w:t>
      </w:r>
      <w:r w:rsidR="00AB42D9">
        <w:t xml:space="preserve">: </w:t>
      </w:r>
      <w:r w:rsidRPr="006861AF">
        <w:t>If multicast to UEs in RRC Inactive/Idle is supported, we propose to reuse the same search space type as for multicast in RRC Connected.</w:t>
      </w:r>
    </w:p>
    <w:p w14:paraId="4BFC0B58" w14:textId="0A86288B" w:rsidR="00AB42D9" w:rsidRDefault="00AB42D9" w:rsidP="00CA09A1">
      <w:pPr>
        <w:pStyle w:val="a"/>
        <w:numPr>
          <w:ilvl w:val="0"/>
          <w:numId w:val="23"/>
        </w:numPr>
      </w:pPr>
      <w:r>
        <w:t>In [</w:t>
      </w:r>
      <w:r w:rsidRPr="00AB42D9">
        <w:t>R1-2105439</w:t>
      </w:r>
      <w:r>
        <w:t xml:space="preserve">, </w:t>
      </w:r>
      <w:r w:rsidRPr="00AB42D9">
        <w:t>LG</w:t>
      </w:r>
      <w:r>
        <w:t>]</w:t>
      </w:r>
    </w:p>
    <w:p w14:paraId="26B6FB2B" w14:textId="43124054" w:rsidR="00AB42D9" w:rsidRDefault="00AB42D9" w:rsidP="00CA09A1">
      <w:pPr>
        <w:pStyle w:val="a"/>
        <w:numPr>
          <w:ilvl w:val="1"/>
          <w:numId w:val="23"/>
        </w:numPr>
      </w:pPr>
      <w:r w:rsidRPr="00AB42D9">
        <w:lastRenderedPageBreak/>
        <w:t>Proposal 4: Assuming that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CA09A1">
      <w:pPr>
        <w:pStyle w:val="a"/>
        <w:numPr>
          <w:ilvl w:val="1"/>
          <w:numId w:val="23"/>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CA09A1">
      <w:pPr>
        <w:pStyle w:val="a"/>
        <w:numPr>
          <w:ilvl w:val="1"/>
          <w:numId w:val="23"/>
        </w:numPr>
      </w:pPr>
      <w:r w:rsidRPr="00AB42D9">
        <w:t>Proposal 11: For MTCH, support new CSS type of which the monitoring priority for group-common PDCCH is determined based on the search space set indexes for MTCHs. The CSS for MTCHs is configured by MCCH.</w:t>
      </w:r>
    </w:p>
    <w:p w14:paraId="200A201F" w14:textId="652586AE" w:rsidR="002957BD" w:rsidRDefault="002957BD" w:rsidP="00CA09A1">
      <w:pPr>
        <w:pStyle w:val="a"/>
        <w:numPr>
          <w:ilvl w:val="0"/>
          <w:numId w:val="23"/>
        </w:numPr>
      </w:pPr>
      <w:r>
        <w:t>In [</w:t>
      </w:r>
      <w:r w:rsidRPr="002957BD">
        <w:t>R1-2105602</w:t>
      </w:r>
      <w:r>
        <w:t xml:space="preserve">, </w:t>
      </w:r>
      <w:r w:rsidRPr="002957BD">
        <w:t>Convida</w:t>
      </w:r>
      <w:r>
        <w:t>]</w:t>
      </w:r>
    </w:p>
    <w:p w14:paraId="646F228C" w14:textId="4A694CF7" w:rsidR="002957BD" w:rsidRDefault="002957BD" w:rsidP="00CA09A1">
      <w:pPr>
        <w:pStyle w:val="a"/>
        <w:numPr>
          <w:ilvl w:val="1"/>
          <w:numId w:val="23"/>
        </w:numPr>
      </w:pPr>
      <w:r w:rsidRPr="002957BD">
        <w:t>Proposal 5: A new CSS type should be defined for monitoring the group-common PDCCH.</w:t>
      </w:r>
    </w:p>
    <w:p w14:paraId="18A72980" w14:textId="77777777" w:rsidR="000C1501" w:rsidRDefault="000C1501" w:rsidP="000F3446">
      <w:pPr>
        <w:pStyle w:val="3"/>
        <w:numPr>
          <w:ilvl w:val="2"/>
          <w:numId w:val="2"/>
        </w:numPr>
        <w:rPr>
          <w:b/>
          <w:bCs/>
        </w:rPr>
      </w:pPr>
      <w:r>
        <w:rPr>
          <w:b/>
          <w:bCs/>
        </w:rPr>
        <w:t>FL Assessment</w:t>
      </w:r>
    </w:p>
    <w:p w14:paraId="6676489B" w14:textId="52032725" w:rsidR="00B30CB0" w:rsidRDefault="007C218A" w:rsidP="007C218A">
      <w:r>
        <w:t>For this issue, contributions in [</w:t>
      </w:r>
      <w:r w:rsidR="00E42A0E">
        <w:t>Huawei, ZTE, Nokia, CMCC, Qualcomm</w:t>
      </w:r>
      <w:r w:rsidR="00EF394C">
        <w:t>, MediaTek</w:t>
      </w:r>
      <w:r w:rsidR="00024116">
        <w:t>, LG</w:t>
      </w:r>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73330F51" w:rsidR="00B30CB0" w:rsidRDefault="00B30CB0" w:rsidP="00CA09A1">
      <w:pPr>
        <w:pStyle w:val="a"/>
        <w:numPr>
          <w:ilvl w:val="0"/>
          <w:numId w:val="25"/>
        </w:numPr>
      </w:pPr>
      <w:r>
        <w:t xml:space="preserve">whether </w:t>
      </w:r>
      <w:r w:rsidR="00C47EC0" w:rsidRPr="00C47EC0">
        <w:t>CSS sets for RRCIDLE/RRC_INACTIVE UEs are different between broadcast and multicast</w:t>
      </w:r>
      <w:r>
        <w:t xml:space="preserve">; </w:t>
      </w:r>
    </w:p>
    <w:p w14:paraId="7E35789C" w14:textId="08DF900A" w:rsidR="00BC1D76" w:rsidRDefault="00BC1D76" w:rsidP="00CA09A1">
      <w:pPr>
        <w:pStyle w:val="a"/>
        <w:numPr>
          <w:ilvl w:val="0"/>
          <w:numId w:val="25"/>
        </w:numPr>
      </w:pPr>
      <w:r>
        <w:t xml:space="preserve">whether CSS sets for </w:t>
      </w:r>
      <w:r w:rsidRPr="00B750FB">
        <w:t xml:space="preserve">RRC_IDLE/RRC_INACTIVE UEs </w:t>
      </w:r>
      <w:r>
        <w:t xml:space="preserve">are different to RRC_CONNECTED UEs; </w:t>
      </w:r>
    </w:p>
    <w:p w14:paraId="7DF85DB1" w14:textId="6834D9F5" w:rsidR="003E145A" w:rsidRDefault="00B30CB0" w:rsidP="00CA09A1">
      <w:pPr>
        <w:pStyle w:val="a"/>
        <w:numPr>
          <w:ilvl w:val="0"/>
          <w:numId w:val="25"/>
        </w:numPr>
      </w:pPr>
      <w:r>
        <w:t xml:space="preserve">whether CSS sets for </w:t>
      </w:r>
      <w:r w:rsidRPr="00B750FB">
        <w:t>RRCIDLE/RRC_INACTIVE UEs</w:t>
      </w:r>
      <w:r>
        <w:t xml:space="preserve"> need to be different to </w:t>
      </w:r>
      <w:r w:rsidRPr="00B750FB">
        <w:t>Type-3 PDCCH CSS sets</w:t>
      </w:r>
      <w:r w:rsidR="00C47EC0">
        <w:t>; and</w:t>
      </w:r>
    </w:p>
    <w:p w14:paraId="2CE1A43D" w14:textId="01FD4D80" w:rsidR="00C47EC0" w:rsidRDefault="00C47EC0" w:rsidP="00CA09A1">
      <w:pPr>
        <w:pStyle w:val="a"/>
        <w:numPr>
          <w:ilvl w:val="0"/>
          <w:numId w:val="25"/>
        </w:numPr>
      </w:pPr>
      <w:r>
        <w:t>whether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t>RAN2 request on d</w:t>
      </w:r>
      <w:r w:rsidR="007C218A" w:rsidRPr="007C218A">
        <w:rPr>
          <w:b/>
          <w:bCs/>
          <w:i/>
          <w:iCs/>
        </w:rPr>
        <w:t>iscussion on Search Space for MCCH</w:t>
      </w:r>
    </w:p>
    <w:p w14:paraId="7D060BF4" w14:textId="447EFF19" w:rsidR="00024116" w:rsidRDefault="007B757B" w:rsidP="00024116">
      <w:r>
        <w:t>Contributions on [Huawei, ZTE, CMCC, Qualcomm, Nokia] support that b</w:t>
      </w:r>
      <w:r w:rsidRPr="00D97D57">
        <w:t xml:space="preserve">oth searchSpace#0 and common search space other than searchSpace#0 can be </w:t>
      </w:r>
      <w:r>
        <w:t>configured</w:t>
      </w:r>
      <w:r w:rsidRPr="00D97D57">
        <w:t xml:space="preserve"> for MCCH</w:t>
      </w:r>
      <w:r>
        <w:t xml:space="preserve"> channel. On the other hand [MediaTek] propose to reuse the solution from AI 8.12.1 (connected UEs) and [LG] propose that a new CSS can be used MCCH.</w:t>
      </w:r>
    </w:p>
    <w:p w14:paraId="53C33BD5" w14:textId="7477B625" w:rsidR="007B757B" w:rsidRPr="007C218A" w:rsidRDefault="000577E8" w:rsidP="00024116">
      <w:r>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03B0D651"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are different between broadcast and multicast</w:t>
      </w:r>
    </w:p>
    <w:p w14:paraId="2BA272B3" w14:textId="7B0C1FFA" w:rsidR="00155ECC" w:rsidRPr="000C1501" w:rsidRDefault="000577E8" w:rsidP="00155ECC">
      <w:r>
        <w:t>As per the RAN2 LS to RAN1, d</w:t>
      </w:r>
      <w:r w:rsidR="00155ECC">
        <w:t>iscussion for multicast support in Idle UEs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33B391" w:rsidR="003E145A" w:rsidRDefault="003E145A" w:rsidP="007C218A">
      <w:pPr>
        <w:rPr>
          <w:b/>
          <w:bCs/>
          <w:i/>
          <w:iCs/>
        </w:rPr>
      </w:pPr>
      <w:r>
        <w:rPr>
          <w:b/>
          <w:bCs/>
          <w:i/>
          <w:iCs/>
        </w:rPr>
        <w:t xml:space="preserve">Discussion on </w:t>
      </w:r>
      <w:r w:rsidR="00501DF6" w:rsidRPr="00501DF6">
        <w:rPr>
          <w:b/>
          <w:bCs/>
          <w:i/>
          <w:iCs/>
        </w:rPr>
        <w:t>whether CSS sets for RRC_IDLE/INACTIVE UEs are different to RRC_CONNECTED UEs</w:t>
      </w:r>
    </w:p>
    <w:p w14:paraId="0A7CBFDC" w14:textId="344C9A1A" w:rsidR="00C22C7F" w:rsidRDefault="00C22C7F" w:rsidP="00C22C7F">
      <w:r>
        <w:t>The following RAN1#104-e agreement is relevant for this discussion</w:t>
      </w:r>
      <w:r w:rsidR="00B50585">
        <w:t xml:space="preserve"> for broadcast reception.</w:t>
      </w:r>
    </w:p>
    <w:tbl>
      <w:tblPr>
        <w:tblStyle w:val="ae"/>
        <w:tblW w:w="0" w:type="auto"/>
        <w:tblLook w:val="04A0" w:firstRow="1" w:lastRow="0" w:firstColumn="1" w:lastColumn="0" w:noHBand="0" w:noVBand="1"/>
      </w:tblPr>
      <w:tblGrid>
        <w:gridCol w:w="9629"/>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61FD1DC5"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66BFD63" w14:textId="77777777" w:rsidR="002629B1" w:rsidRPr="007A7A56" w:rsidRDefault="002629B1"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4507D38" w:rsidR="003E145A" w:rsidRDefault="003E145A" w:rsidP="003E145A">
      <w:r>
        <w:t>Is FL’s understanding that the agreement above means that for broadcast reception, the same CSS would be used for connected and inactive UEs.</w:t>
      </w:r>
      <w:r w:rsidR="00B505F8">
        <w:t xml:space="preserve"> If preferred by the companies a statement to conclude this could be agreed at this meeting.</w:t>
      </w:r>
    </w:p>
    <w:p w14:paraId="1E352514" w14:textId="4E131281" w:rsidR="003E145A" w:rsidRDefault="003E145A" w:rsidP="007C218A">
      <w:pPr>
        <w:rPr>
          <w:b/>
          <w:bCs/>
          <w:i/>
          <w:iCs/>
        </w:rPr>
      </w:pPr>
      <w:r>
        <w:rPr>
          <w:b/>
          <w:bCs/>
          <w:i/>
          <w:iCs/>
        </w:rPr>
        <w:lastRenderedPageBreak/>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need to be different to Type-3 PDCCH CSS</w:t>
      </w:r>
    </w:p>
    <w:p w14:paraId="3D8AFDF0" w14:textId="7F84D2F6" w:rsidR="009352D9" w:rsidRDefault="009352D9" w:rsidP="002629B1">
      <w:r>
        <w:t xml:space="preserve">At RAN1#104-e the issue on whether a new CSS could be supported for broadcast reception for RRC idle/inactive UEs was discussed but without reaching an agreement. [vivo, ZTE, </w:t>
      </w:r>
      <w:r w:rsidRPr="00137921">
        <w:t>Spreadtrum</w:t>
      </w:r>
      <w:r>
        <w:t>, Nokia, CMCC, Qualcomm, Apple, LG, Convida] support defining a new CSS that could have different and more flexible monitoring occasions than existing CSS and could also address overbooking issues when the broadcast reception is received by UEs in all RRC states (i.e. connected and idle/inactive). On the other hand [Samsung, Lenovo] argue that existing CSS can be reu</w:t>
      </w:r>
      <w:r w:rsidR="003B6C6A">
        <w:t>s</w:t>
      </w:r>
      <w:r>
        <w:t>ed</w:t>
      </w:r>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 xml:space="preserve">[Futureway, MediaTek, Ericsson] </w:t>
      </w:r>
      <w:r w:rsidR="003B6C6A">
        <w:t xml:space="preserve">that propose </w:t>
      </w:r>
      <w:r>
        <w:t>reus</w:t>
      </w:r>
      <w:r w:rsidR="003B6C6A">
        <w:t xml:space="preserve">ing the </w:t>
      </w:r>
      <w:r>
        <w:t xml:space="preserve">solution from AI 8.12.3 </w:t>
      </w:r>
      <w:r w:rsidR="003B6C6A">
        <w:t>(connected UEs).</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0F3446">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2C6E8AF5"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2A645D7E" w:rsidR="00E20B8F" w:rsidRDefault="00E20B8F" w:rsidP="00E20B8F">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CA09A1">
      <w:pPr>
        <w:pStyle w:val="a"/>
        <w:numPr>
          <w:ilvl w:val="0"/>
          <w:numId w:val="24"/>
        </w:numPr>
      </w:pPr>
      <w:r>
        <w:t xml:space="preserve">Atl 1: </w:t>
      </w:r>
      <w:r w:rsidRPr="00647454">
        <w:t xml:space="preserve">support </w:t>
      </w:r>
      <w:r w:rsidR="00597B4C">
        <w:t xml:space="preserve">of </w:t>
      </w:r>
      <w:r w:rsidRPr="00647454">
        <w:t>Type-3 CSS</w:t>
      </w:r>
    </w:p>
    <w:p w14:paraId="4A4B8834" w14:textId="7C5B301A" w:rsidR="00647454" w:rsidRPr="00647454" w:rsidRDefault="00647454" w:rsidP="00CA09A1">
      <w:pPr>
        <w:pStyle w:val="a"/>
        <w:numPr>
          <w:ilvl w:val="0"/>
          <w:numId w:val="24"/>
        </w:numPr>
      </w:pPr>
      <w:r w:rsidRPr="00647454">
        <w:t xml:space="preserve">Alt 2: support </w:t>
      </w:r>
      <w:r w:rsidR="00597B4C">
        <w:t xml:space="preserve">of </w:t>
      </w:r>
      <w:r w:rsidRPr="00647454">
        <w:t>a new Type-x CSS</w:t>
      </w:r>
    </w:p>
    <w:p w14:paraId="63764BB9" w14:textId="3D88E6A4" w:rsidR="00647454" w:rsidRDefault="00647454" w:rsidP="00CA09A1">
      <w:pPr>
        <w:pStyle w:val="a"/>
        <w:numPr>
          <w:ilvl w:val="0"/>
          <w:numId w:val="24"/>
        </w:numPr>
      </w:pPr>
      <w:r>
        <w:t xml:space="preserve">Alt 3: reuse solution defined for RRC_CONNECTED UEs in AI 8.12.1 as baseline </w:t>
      </w:r>
    </w:p>
    <w:p w14:paraId="4804F7AC" w14:textId="4DC30539" w:rsidR="00C47EC0" w:rsidRDefault="00C47EC0" w:rsidP="00C47EC0"/>
    <w:p w14:paraId="6CC45818" w14:textId="0A67FD43" w:rsidR="00C47EC0" w:rsidRDefault="002629B1" w:rsidP="00C47EC0">
      <w:r w:rsidRPr="00022D9A">
        <w:rPr>
          <w:rFonts w:ascii="Times" w:hAnsi="Times"/>
          <w:b/>
          <w:bCs/>
          <w:szCs w:val="24"/>
          <w:lang w:eastAsia="x-none"/>
        </w:rPr>
        <w:t>Proposal</w:t>
      </w:r>
      <w:r>
        <w:rPr>
          <w:rFonts w:ascii="Times" w:hAnsi="Times"/>
          <w:b/>
          <w:bCs/>
          <w:szCs w:val="24"/>
          <w:lang w:eastAsia="x-none"/>
        </w:rPr>
        <w:t xml:space="preserve"> 2.3-3: </w:t>
      </w:r>
      <w:r w:rsidRPr="007A7A56">
        <w:rPr>
          <w:rFonts w:ascii="Times" w:hAnsi="Times"/>
          <w:szCs w:val="24"/>
          <w:lang w:eastAsia="x-none"/>
        </w:rPr>
        <w:t>For RRC_IDLE/RRC_INACTIVE UEs,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0FA7BD8A" w:rsidR="00183E26" w:rsidRDefault="004C6AF9" w:rsidP="004C6AF9">
            <w:pPr>
              <w:rPr>
                <w:lang w:eastAsia="ko-KR"/>
              </w:rPr>
            </w:pPr>
            <w:r>
              <w:rPr>
                <w:rFonts w:hint="eastAsia"/>
                <w:lang w:eastAsia="ko-KR"/>
              </w:rPr>
              <w:t>LG</w:t>
            </w:r>
          </w:p>
        </w:tc>
        <w:tc>
          <w:tcPr>
            <w:tcW w:w="7979"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3262EB">
        <w:tc>
          <w:tcPr>
            <w:tcW w:w="1650" w:type="dxa"/>
          </w:tcPr>
          <w:p w14:paraId="48CAF354" w14:textId="66A34627" w:rsidR="00C23A97" w:rsidRDefault="00C23A97" w:rsidP="004C6AF9">
            <w:pPr>
              <w:rPr>
                <w:lang w:eastAsia="ko-KR"/>
              </w:rPr>
            </w:pPr>
            <w:r>
              <w:rPr>
                <w:lang w:eastAsia="ko-KR"/>
              </w:rPr>
              <w:t>Lenovo, Motorola Mobility</w:t>
            </w:r>
          </w:p>
        </w:tc>
        <w:tc>
          <w:tcPr>
            <w:tcW w:w="7979"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r w:rsidR="003262EB" w14:paraId="76502ED3" w14:textId="77777777" w:rsidTr="003262EB">
        <w:tc>
          <w:tcPr>
            <w:tcW w:w="1650" w:type="dxa"/>
          </w:tcPr>
          <w:p w14:paraId="1E923028" w14:textId="38B256F8" w:rsidR="003262EB" w:rsidRDefault="003262EB" w:rsidP="003262EB">
            <w:pPr>
              <w:rPr>
                <w:lang w:eastAsia="ko-KR"/>
              </w:rPr>
            </w:pPr>
            <w:r>
              <w:rPr>
                <w:rFonts w:hint="eastAsia"/>
                <w:lang w:eastAsia="zh-CN"/>
              </w:rPr>
              <w:t>Z</w:t>
            </w:r>
            <w:r>
              <w:rPr>
                <w:lang w:eastAsia="zh-CN"/>
              </w:rPr>
              <w:t>TE</w:t>
            </w:r>
          </w:p>
        </w:tc>
        <w:tc>
          <w:tcPr>
            <w:tcW w:w="7979" w:type="dxa"/>
          </w:tcPr>
          <w:p w14:paraId="2CBF31C0" w14:textId="77777777" w:rsidR="003262EB" w:rsidRDefault="003262EB" w:rsidP="003262EB">
            <w:pPr>
              <w:rPr>
                <w:lang w:eastAsia="zh-CN"/>
              </w:rPr>
            </w:pPr>
            <w:r>
              <w:rPr>
                <w:rFonts w:hint="eastAsia"/>
                <w:lang w:eastAsia="zh-CN"/>
              </w:rPr>
              <w:t>W</w:t>
            </w:r>
            <w:r>
              <w:rPr>
                <w:lang w:eastAsia="zh-CN"/>
              </w:rPr>
              <w:t>e support Proposal 2.3-1 and Proposal 2.3-3.</w:t>
            </w:r>
          </w:p>
          <w:p w14:paraId="3DE45B6E" w14:textId="77777777" w:rsidR="003262EB" w:rsidRDefault="003262EB" w:rsidP="003262EB">
            <w:pPr>
              <w:rPr>
                <w:lang w:eastAsia="zh-CN"/>
              </w:rPr>
            </w:pPr>
            <w:r>
              <w:rPr>
                <w:lang w:eastAsia="zh-CN"/>
              </w:rPr>
              <w:t xml:space="preserve">Regarding Proposal 2.3-2, we support defining a new type x for broadcast. </w:t>
            </w:r>
          </w:p>
          <w:p w14:paraId="7C946C24" w14:textId="77777777" w:rsidR="003262EB" w:rsidRDefault="003262EB" w:rsidP="003262EB">
            <w:pPr>
              <w:rPr>
                <w:lang w:eastAsia="zh-CN"/>
              </w:rPr>
            </w:pP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65059178" w14:textId="77777777" w:rsidR="003262EB" w:rsidRDefault="003262EB" w:rsidP="003262EB">
            <w:pPr>
              <w:rPr>
                <w:rFonts w:ascii="Times" w:hAnsi="Times"/>
                <w:szCs w:val="24"/>
                <w:lang w:eastAsia="x-none"/>
              </w:rPr>
            </w:pPr>
            <w:r w:rsidRPr="00022D9A">
              <w:rPr>
                <w:rFonts w:ascii="Times" w:hAnsi="Times"/>
                <w:b/>
                <w:bCs/>
                <w:szCs w:val="24"/>
                <w:lang w:eastAsia="x-none"/>
              </w:rPr>
              <w:lastRenderedPageBreak/>
              <w:t>Proposal</w:t>
            </w:r>
            <w:r>
              <w:rPr>
                <w:rFonts w:ascii="Times" w:hAnsi="Times"/>
                <w:b/>
                <w:bCs/>
                <w:szCs w:val="24"/>
                <w:lang w:eastAsia="x-none"/>
              </w:rPr>
              <w:t xml:space="preserve"> 2.3-2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support a new Type-x CSS for SS#0 and search space </w:t>
            </w:r>
            <w:r>
              <w:t>o</w:t>
            </w:r>
            <w:r w:rsidRPr="00D97D57">
              <w:t>ther than s</w:t>
            </w:r>
            <w:r>
              <w:t>SS</w:t>
            </w:r>
            <w:r w:rsidRPr="00D97D57">
              <w:t xml:space="preserve">#0 </w:t>
            </w:r>
            <w:r>
              <w:rPr>
                <w:rFonts w:ascii="Times" w:hAnsi="Times"/>
                <w:szCs w:val="24"/>
                <w:lang w:eastAsia="x-none"/>
              </w:rPr>
              <w:t>for MCCH and/or MTCH channels</w:t>
            </w:r>
          </w:p>
          <w:p w14:paraId="694E278D" w14:textId="77777777" w:rsidR="003262EB" w:rsidRDefault="003262EB" w:rsidP="003262EB">
            <w:pPr>
              <w:rPr>
                <w:rFonts w:ascii="Times" w:hAnsi="Times"/>
                <w:b/>
                <w:bCs/>
                <w:szCs w:val="24"/>
                <w:lang w:eastAsia="x-none"/>
              </w:rPr>
            </w:pPr>
          </w:p>
        </w:tc>
      </w:tr>
      <w:tr w:rsidR="007A7867" w14:paraId="2B9D88F6" w14:textId="77777777" w:rsidTr="003262EB">
        <w:tc>
          <w:tcPr>
            <w:tcW w:w="1650" w:type="dxa"/>
          </w:tcPr>
          <w:p w14:paraId="644A0240" w14:textId="11EEF2D9" w:rsidR="007A7867" w:rsidRDefault="007A7867" w:rsidP="007A7867">
            <w:pPr>
              <w:rPr>
                <w:lang w:eastAsia="zh-CN"/>
              </w:rPr>
            </w:pPr>
            <w:r>
              <w:rPr>
                <w:rFonts w:eastAsia="DengXian" w:hint="eastAsia"/>
                <w:lang w:eastAsia="zh-CN"/>
              </w:rPr>
              <w:lastRenderedPageBreak/>
              <w:t>C</w:t>
            </w:r>
            <w:r>
              <w:rPr>
                <w:rFonts w:eastAsia="DengXian"/>
                <w:lang w:eastAsia="zh-CN"/>
              </w:rPr>
              <w:t>MCC</w:t>
            </w:r>
          </w:p>
        </w:tc>
        <w:tc>
          <w:tcPr>
            <w:tcW w:w="7979" w:type="dxa"/>
          </w:tcPr>
          <w:p w14:paraId="16E719C5" w14:textId="77777777" w:rsidR="007A7867" w:rsidRPr="00BF4CB9" w:rsidRDefault="007A7867" w:rsidP="007A7867">
            <w:pPr>
              <w:rPr>
                <w:rFonts w:ascii="Times" w:eastAsia="DengXian" w:hAnsi="Times"/>
                <w:szCs w:val="24"/>
                <w:lang w:eastAsia="zh-CN"/>
              </w:rPr>
            </w:pPr>
            <w:r w:rsidRPr="00BF4CB9">
              <w:rPr>
                <w:rFonts w:ascii="Times" w:eastAsia="DengXian" w:hAnsi="Times" w:hint="eastAsia"/>
                <w:szCs w:val="24"/>
                <w:lang w:eastAsia="zh-CN"/>
              </w:rPr>
              <w:t>2</w:t>
            </w:r>
            <w:r w:rsidRPr="00BF4CB9">
              <w:rPr>
                <w:rFonts w:ascii="Times" w:eastAsia="DengXian" w:hAnsi="Times"/>
                <w:szCs w:val="24"/>
                <w:lang w:eastAsia="zh-CN"/>
              </w:rPr>
              <w:t>.3-1: Support</w:t>
            </w:r>
          </w:p>
          <w:p w14:paraId="3AD4511D" w14:textId="77777777" w:rsidR="007A7867" w:rsidRDefault="007A7867" w:rsidP="007A7867">
            <w:pPr>
              <w:rPr>
                <w:rFonts w:ascii="Times" w:eastAsia="DengXian" w:hAnsi="Times"/>
                <w:szCs w:val="24"/>
                <w:lang w:eastAsia="zh-CN"/>
              </w:rPr>
            </w:pPr>
            <w:r w:rsidRPr="00BF4CB9">
              <w:rPr>
                <w:rFonts w:ascii="Times" w:eastAsia="DengXian" w:hAnsi="Times" w:hint="eastAsia"/>
                <w:szCs w:val="24"/>
                <w:lang w:eastAsia="zh-CN"/>
              </w:rPr>
              <w:t>2</w:t>
            </w:r>
            <w:r w:rsidRPr="00BF4CB9">
              <w:rPr>
                <w:rFonts w:ascii="Times" w:eastAsia="DengXian" w:hAnsi="Times"/>
                <w:szCs w:val="24"/>
                <w:lang w:eastAsia="zh-CN"/>
              </w:rPr>
              <w:t>.3-2: Not support. First we don’t see the motivation to support new type CSS for MCCH. In addition, for MTCH, we prefer alt 3</w:t>
            </w:r>
            <w:r>
              <w:rPr>
                <w:rFonts w:ascii="Times" w:eastAsia="DengXian" w:hAnsi="Times"/>
                <w:szCs w:val="24"/>
                <w:lang w:eastAsia="zh-CN"/>
              </w:rPr>
              <w:t>.</w:t>
            </w:r>
          </w:p>
          <w:p w14:paraId="06454CBC" w14:textId="7E38A85D" w:rsidR="007A7867" w:rsidRDefault="007A7867" w:rsidP="007A7867">
            <w:pPr>
              <w:rPr>
                <w:lang w:eastAsia="zh-CN"/>
              </w:rPr>
            </w:pPr>
            <w:r>
              <w:rPr>
                <w:rFonts w:ascii="Times" w:eastAsia="DengXian" w:hAnsi="Times" w:hint="eastAsia"/>
                <w:szCs w:val="24"/>
                <w:lang w:eastAsia="zh-CN"/>
              </w:rPr>
              <w:t>2</w:t>
            </w:r>
            <w:r>
              <w:rPr>
                <w:rFonts w:ascii="Times" w:eastAsia="DengXian" w:hAnsi="Times"/>
                <w:szCs w:val="24"/>
                <w:lang w:eastAsia="zh-CN"/>
              </w:rPr>
              <w:t>.3-3: Fine</w:t>
            </w:r>
          </w:p>
        </w:tc>
      </w:tr>
      <w:tr w:rsidR="009901B9" w14:paraId="7B2AA867" w14:textId="77777777" w:rsidTr="003262EB">
        <w:tc>
          <w:tcPr>
            <w:tcW w:w="1650" w:type="dxa"/>
          </w:tcPr>
          <w:p w14:paraId="58C872C3" w14:textId="24025A67" w:rsidR="009901B9" w:rsidRDefault="009901B9" w:rsidP="007A7867">
            <w:pPr>
              <w:rPr>
                <w:rFonts w:eastAsia="DengXian"/>
                <w:lang w:eastAsia="zh-CN"/>
              </w:rPr>
            </w:pPr>
            <w:r>
              <w:rPr>
                <w:rFonts w:eastAsia="DengXian"/>
                <w:lang w:eastAsia="zh-CN"/>
              </w:rPr>
              <w:t xml:space="preserve">Futurewei </w:t>
            </w:r>
          </w:p>
        </w:tc>
        <w:tc>
          <w:tcPr>
            <w:tcW w:w="7979" w:type="dxa"/>
          </w:tcPr>
          <w:p w14:paraId="2F3CA0CD" w14:textId="77777777" w:rsidR="009901B9" w:rsidRDefault="009901B9" w:rsidP="007A7867">
            <w:pPr>
              <w:rPr>
                <w:rFonts w:ascii="Times" w:eastAsia="DengXian" w:hAnsi="Times"/>
                <w:szCs w:val="24"/>
                <w:lang w:eastAsia="zh-CN"/>
              </w:rPr>
            </w:pPr>
            <w:r>
              <w:rPr>
                <w:rFonts w:ascii="Times" w:eastAsia="DengXian" w:hAnsi="Times"/>
                <w:szCs w:val="24"/>
                <w:lang w:eastAsia="zh-CN"/>
              </w:rPr>
              <w:t>2.3-1: Support</w:t>
            </w:r>
          </w:p>
          <w:p w14:paraId="37674BCC" w14:textId="13689C30" w:rsidR="009901B9" w:rsidRDefault="009901B9" w:rsidP="007A7867">
            <w:pPr>
              <w:rPr>
                <w:rFonts w:ascii="Times" w:eastAsia="DengXian" w:hAnsi="Times"/>
                <w:szCs w:val="24"/>
                <w:lang w:eastAsia="zh-CN"/>
              </w:rPr>
            </w:pPr>
            <w:r>
              <w:rPr>
                <w:rFonts w:ascii="Times" w:eastAsia="DengXian" w:hAnsi="Times"/>
                <w:szCs w:val="24"/>
                <w:lang w:eastAsia="zh-CN"/>
              </w:rPr>
              <w:t>2.3-2: Support</w:t>
            </w:r>
          </w:p>
          <w:p w14:paraId="1CE79422" w14:textId="2C022D2C" w:rsidR="009901B9" w:rsidRPr="00BF4CB9" w:rsidRDefault="009901B9" w:rsidP="007A7867">
            <w:pPr>
              <w:rPr>
                <w:rFonts w:ascii="Times" w:eastAsia="DengXian" w:hAnsi="Times"/>
                <w:szCs w:val="24"/>
                <w:lang w:eastAsia="zh-CN"/>
              </w:rPr>
            </w:pPr>
            <w:r>
              <w:rPr>
                <w:rFonts w:ascii="Times" w:eastAsia="DengXian" w:hAnsi="Times"/>
                <w:szCs w:val="24"/>
                <w:lang w:eastAsia="zh-CN"/>
              </w:rPr>
              <w:t>2.3-3: Support</w:t>
            </w:r>
          </w:p>
        </w:tc>
      </w:tr>
      <w:tr w:rsidR="00FE4A6C" w14:paraId="2516D1AF" w14:textId="77777777" w:rsidTr="003262EB">
        <w:tc>
          <w:tcPr>
            <w:tcW w:w="1650" w:type="dxa"/>
          </w:tcPr>
          <w:p w14:paraId="0BD5B1E8" w14:textId="054E3AD9" w:rsidR="00FE4A6C" w:rsidRDefault="00FE4A6C" w:rsidP="00FE4A6C">
            <w:pPr>
              <w:rPr>
                <w:rFonts w:eastAsia="DengXian"/>
                <w:lang w:eastAsia="zh-CN"/>
              </w:rPr>
            </w:pPr>
            <w:r>
              <w:rPr>
                <w:rFonts w:eastAsia="DengXian"/>
                <w:lang w:eastAsia="zh-CN"/>
              </w:rPr>
              <w:t>NOKIA/NSB</w:t>
            </w:r>
          </w:p>
        </w:tc>
        <w:tc>
          <w:tcPr>
            <w:tcW w:w="7979" w:type="dxa"/>
          </w:tcPr>
          <w:p w14:paraId="253455B3" w14:textId="77777777" w:rsidR="00FE4A6C" w:rsidRDefault="00FE4A6C" w:rsidP="00FE4A6C">
            <w:pPr>
              <w:rPr>
                <w:rFonts w:ascii="Times" w:eastAsia="DengXian" w:hAnsi="Times"/>
                <w:szCs w:val="24"/>
                <w:lang w:eastAsia="zh-CN"/>
              </w:rPr>
            </w:pPr>
            <w:r>
              <w:rPr>
                <w:rFonts w:ascii="Times" w:eastAsia="DengXian" w:hAnsi="Times"/>
                <w:szCs w:val="24"/>
                <w:lang w:eastAsia="zh-CN"/>
              </w:rPr>
              <w:t>2.3-1: Agree</w:t>
            </w:r>
          </w:p>
          <w:p w14:paraId="63C876B6" w14:textId="77777777" w:rsidR="00FE4A6C" w:rsidRDefault="00FE4A6C" w:rsidP="00FE4A6C">
            <w:pPr>
              <w:rPr>
                <w:rFonts w:ascii="Times" w:eastAsia="DengXian" w:hAnsi="Times"/>
                <w:szCs w:val="24"/>
                <w:lang w:eastAsia="zh-CN"/>
              </w:rPr>
            </w:pPr>
            <w:r>
              <w:rPr>
                <w:rFonts w:ascii="Times" w:eastAsia="DengXian" w:hAnsi="Times"/>
                <w:szCs w:val="24"/>
                <w:lang w:eastAsia="zh-CN"/>
              </w:rPr>
              <w:t>2.3-2: We thought the 2.3-3 should be discussed first before 2.3-2, then we could discuss further which alternative in 2.3-2 for either MCCH or MTCH or both.</w:t>
            </w:r>
          </w:p>
          <w:p w14:paraId="2016C881" w14:textId="1C7F1749" w:rsidR="00FE4A6C" w:rsidRDefault="00FE4A6C" w:rsidP="00FE4A6C">
            <w:pPr>
              <w:rPr>
                <w:rFonts w:ascii="Times" w:eastAsia="DengXian" w:hAnsi="Times"/>
                <w:szCs w:val="24"/>
                <w:lang w:eastAsia="zh-CN"/>
              </w:rPr>
            </w:pPr>
            <w:r>
              <w:rPr>
                <w:rFonts w:ascii="Times" w:eastAsia="DengXian" w:hAnsi="Times"/>
                <w:szCs w:val="24"/>
                <w:lang w:eastAsia="zh-CN"/>
              </w:rPr>
              <w:t>2.3-3: Fine</w:t>
            </w:r>
          </w:p>
        </w:tc>
      </w:tr>
      <w:tr w:rsidR="00991832" w14:paraId="645D9B9B" w14:textId="77777777" w:rsidTr="003262EB">
        <w:tc>
          <w:tcPr>
            <w:tcW w:w="1650" w:type="dxa"/>
          </w:tcPr>
          <w:p w14:paraId="29AE8BBE" w14:textId="492FFBE5" w:rsidR="00991832" w:rsidRDefault="00991832" w:rsidP="00FE4A6C">
            <w:pPr>
              <w:rPr>
                <w:rFonts w:eastAsia="DengXian"/>
                <w:lang w:eastAsia="zh-CN"/>
              </w:rPr>
            </w:pPr>
            <w:r>
              <w:rPr>
                <w:rFonts w:eastAsia="DengXian"/>
                <w:lang w:eastAsia="zh-CN"/>
              </w:rPr>
              <w:t>Qualcomm</w:t>
            </w:r>
          </w:p>
        </w:tc>
        <w:tc>
          <w:tcPr>
            <w:tcW w:w="7979" w:type="dxa"/>
          </w:tcPr>
          <w:p w14:paraId="2833C01B" w14:textId="12A92599" w:rsidR="00991832" w:rsidRDefault="00991832" w:rsidP="00FE4A6C">
            <w:pPr>
              <w:rPr>
                <w:rFonts w:ascii="Times" w:eastAsia="DengXian" w:hAnsi="Times"/>
                <w:szCs w:val="24"/>
                <w:lang w:eastAsia="zh-CN"/>
              </w:rPr>
            </w:pPr>
            <w:r>
              <w:rPr>
                <w:rFonts w:ascii="Times" w:eastAsia="DengXian" w:hAnsi="Times"/>
                <w:szCs w:val="24"/>
                <w:lang w:eastAsia="zh-CN"/>
              </w:rPr>
              <w:t>Ok with 2.3-1, 2.3-2, 2.3-3.</w:t>
            </w:r>
          </w:p>
        </w:tc>
      </w:tr>
      <w:tr w:rsidR="008E0C15" w14:paraId="01B3CB24" w14:textId="77777777" w:rsidTr="008E0C15">
        <w:tc>
          <w:tcPr>
            <w:tcW w:w="1650" w:type="dxa"/>
          </w:tcPr>
          <w:p w14:paraId="052CF491" w14:textId="77777777" w:rsidR="008E0C15" w:rsidRDefault="008E0C15" w:rsidP="00491DEB">
            <w:pPr>
              <w:rPr>
                <w:lang w:eastAsia="ko-KR"/>
              </w:rPr>
            </w:pPr>
            <w:r>
              <w:rPr>
                <w:lang w:eastAsia="ko-KR"/>
              </w:rPr>
              <w:t>Convida</w:t>
            </w:r>
          </w:p>
        </w:tc>
        <w:tc>
          <w:tcPr>
            <w:tcW w:w="7979" w:type="dxa"/>
          </w:tcPr>
          <w:p w14:paraId="28AF16E0" w14:textId="77777777" w:rsidR="008E0C15" w:rsidRDefault="008E0C15" w:rsidP="00491DEB">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600D4BB1" w14:textId="77777777" w:rsidR="008E0C15"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791DA79B" w14:textId="77777777" w:rsidR="008E0C15" w:rsidRPr="00E4000B"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CF3143" w14:paraId="75261945" w14:textId="77777777" w:rsidTr="008E0C15">
        <w:tc>
          <w:tcPr>
            <w:tcW w:w="1650" w:type="dxa"/>
          </w:tcPr>
          <w:p w14:paraId="570E1962" w14:textId="564CCC78" w:rsidR="00CF3143" w:rsidRPr="00DE6615" w:rsidRDefault="00DE6615" w:rsidP="00491DEB">
            <w:pPr>
              <w:rPr>
                <w:rFonts w:eastAsia="DengXian"/>
                <w:lang w:eastAsia="zh-CN"/>
              </w:rPr>
            </w:pPr>
            <w:r>
              <w:rPr>
                <w:rFonts w:eastAsia="DengXian" w:hint="eastAsia"/>
                <w:lang w:eastAsia="zh-CN"/>
              </w:rPr>
              <w:t>v</w:t>
            </w:r>
            <w:r>
              <w:rPr>
                <w:rFonts w:eastAsia="DengXian"/>
                <w:lang w:eastAsia="zh-CN"/>
              </w:rPr>
              <w:t>ivo</w:t>
            </w:r>
          </w:p>
        </w:tc>
        <w:tc>
          <w:tcPr>
            <w:tcW w:w="7979" w:type="dxa"/>
          </w:tcPr>
          <w:p w14:paraId="2CE17905" w14:textId="741A0C12" w:rsidR="00DE6615" w:rsidRDefault="00DE6615" w:rsidP="00DE6615">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0EC910D" w14:textId="74C38782" w:rsidR="00DE6615"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52F0A63B" w14:textId="58353353" w:rsidR="00CF3143" w:rsidRPr="00E4000B"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4A1765" w14:paraId="1838F8D5" w14:textId="77777777" w:rsidTr="00FB182D">
        <w:tc>
          <w:tcPr>
            <w:tcW w:w="1650" w:type="dxa"/>
          </w:tcPr>
          <w:p w14:paraId="45BF24EF" w14:textId="77777777" w:rsidR="004A1765" w:rsidRPr="0073002D"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50F8BA2B" w14:textId="77777777" w:rsidR="004A1765" w:rsidRDefault="004A1765" w:rsidP="00FB182D">
            <w:pPr>
              <w:rPr>
                <w:rFonts w:ascii="Times" w:eastAsia="DengXian" w:hAnsi="Times"/>
                <w:szCs w:val="24"/>
                <w:lang w:eastAsia="zh-CN"/>
              </w:rPr>
            </w:pPr>
            <w:r>
              <w:rPr>
                <w:rFonts w:ascii="Times" w:eastAsia="DengXian" w:hAnsi="Times"/>
                <w:szCs w:val="24"/>
                <w:lang w:eastAsia="zh-CN"/>
              </w:rPr>
              <w:t>P2.3-1: ok</w:t>
            </w:r>
          </w:p>
          <w:p w14:paraId="710AD930" w14:textId="77777777" w:rsidR="004A1765" w:rsidRDefault="004A1765" w:rsidP="00FB182D">
            <w:pPr>
              <w:rPr>
                <w:rFonts w:ascii="Times" w:eastAsia="DengXian" w:hAnsi="Times"/>
                <w:szCs w:val="24"/>
                <w:lang w:eastAsia="zh-CN"/>
              </w:rPr>
            </w:pPr>
            <w:r>
              <w:rPr>
                <w:rFonts w:ascii="Times" w:eastAsia="DengXian" w:hAnsi="Times"/>
                <w:szCs w:val="24"/>
                <w:lang w:eastAsia="zh-CN"/>
              </w:rPr>
              <w:t xml:space="preserve">P2.3-2: ok in principle as the main bullets says study. One comment for Alt3. Based on what we have agreed in AI 8.12.1, as clarified, if the essential thing for the agreement is the monitoring priority of the Type-x CSS, then it is not applicable to IDLE/INACTIVE because UE in IDLE/INACTIVE does not monitor USS anyway. </w:t>
            </w:r>
          </w:p>
          <w:p w14:paraId="483AF0E9" w14:textId="77777777" w:rsidR="004A1765" w:rsidRPr="0073002D" w:rsidRDefault="004A1765" w:rsidP="00FB182D">
            <w:pPr>
              <w:rPr>
                <w:rFonts w:ascii="Times" w:eastAsia="DengXian" w:hAnsi="Times"/>
                <w:szCs w:val="24"/>
                <w:lang w:eastAsia="zh-CN"/>
              </w:rPr>
            </w:pPr>
            <w:r>
              <w:rPr>
                <w:rFonts w:ascii="Times" w:eastAsia="DengXian" w:hAnsi="Times"/>
                <w:szCs w:val="24"/>
                <w:lang w:eastAsia="zh-CN"/>
              </w:rPr>
              <w:t xml:space="preserve">P2.3-3: ok to further study but wonder whether can go a bit further to support different CSS can be configured to MCCH and MTCH because we view the search space periodicity is typically different for MCCH and MTCH. </w:t>
            </w:r>
          </w:p>
        </w:tc>
      </w:tr>
      <w:tr w:rsidR="00692C81" w14:paraId="3F4ABFF4" w14:textId="77777777" w:rsidTr="00FB182D">
        <w:tc>
          <w:tcPr>
            <w:tcW w:w="1650" w:type="dxa"/>
          </w:tcPr>
          <w:p w14:paraId="700B1B1A" w14:textId="40925169" w:rsidR="00692C81" w:rsidRDefault="00692C81" w:rsidP="00692C81">
            <w:pPr>
              <w:rPr>
                <w:rFonts w:eastAsia="DengXian"/>
                <w:lang w:eastAsia="zh-CN"/>
              </w:rPr>
            </w:pPr>
            <w:r>
              <w:rPr>
                <w:lang w:eastAsia="ko-KR"/>
              </w:rPr>
              <w:t>Apple</w:t>
            </w:r>
          </w:p>
        </w:tc>
        <w:tc>
          <w:tcPr>
            <w:tcW w:w="7979" w:type="dxa"/>
          </w:tcPr>
          <w:p w14:paraId="751B9C5E" w14:textId="4849F366" w:rsidR="00692C81" w:rsidRDefault="00692C81" w:rsidP="00692C81">
            <w:pPr>
              <w:rPr>
                <w:rFonts w:ascii="Times" w:eastAsia="DengXian" w:hAnsi="Times"/>
                <w:szCs w:val="24"/>
                <w:lang w:eastAsia="zh-CN"/>
              </w:rPr>
            </w:pPr>
            <w:r>
              <w:rPr>
                <w:rFonts w:ascii="Times" w:hAnsi="Times"/>
                <w:szCs w:val="24"/>
                <w:lang w:eastAsia="x-none"/>
              </w:rPr>
              <w:t>OK with these proposals.</w:t>
            </w:r>
          </w:p>
        </w:tc>
      </w:tr>
      <w:tr w:rsidR="0034189D" w14:paraId="04DDAFC2" w14:textId="77777777" w:rsidTr="00FB182D">
        <w:tc>
          <w:tcPr>
            <w:tcW w:w="1650" w:type="dxa"/>
          </w:tcPr>
          <w:p w14:paraId="06A8622E" w14:textId="47AC49BE" w:rsidR="0034189D" w:rsidRDefault="0034189D" w:rsidP="00692C81">
            <w:pPr>
              <w:rPr>
                <w:lang w:eastAsia="ko-KR"/>
              </w:rPr>
            </w:pPr>
            <w:r>
              <w:rPr>
                <w:lang w:eastAsia="ko-KR"/>
              </w:rPr>
              <w:t>MTK</w:t>
            </w:r>
          </w:p>
        </w:tc>
        <w:tc>
          <w:tcPr>
            <w:tcW w:w="7979" w:type="dxa"/>
          </w:tcPr>
          <w:p w14:paraId="3795D491"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04CB4333" w14:textId="0A0890A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fine with further study. We prefer Alt 3.</w:t>
            </w:r>
          </w:p>
        </w:tc>
      </w:tr>
      <w:tr w:rsidR="009A7AEF" w14:paraId="2F71FD09" w14:textId="77777777" w:rsidTr="00FB182D">
        <w:tc>
          <w:tcPr>
            <w:tcW w:w="1650" w:type="dxa"/>
          </w:tcPr>
          <w:p w14:paraId="0B2477C4" w14:textId="5E9732AB" w:rsidR="009A7AEF" w:rsidRDefault="009A7AEF" w:rsidP="009A7AEF">
            <w:pPr>
              <w:rPr>
                <w:lang w:eastAsia="ko-KR"/>
              </w:rPr>
            </w:pPr>
            <w:r>
              <w:rPr>
                <w:rFonts w:eastAsia="DengXian" w:hint="eastAsia"/>
                <w:lang w:eastAsia="zh-CN"/>
              </w:rPr>
              <w:t>S</w:t>
            </w:r>
            <w:r>
              <w:rPr>
                <w:rFonts w:eastAsia="DengXian"/>
                <w:lang w:eastAsia="zh-CN"/>
              </w:rPr>
              <w:t>preadtrum</w:t>
            </w:r>
          </w:p>
        </w:tc>
        <w:tc>
          <w:tcPr>
            <w:tcW w:w="7979" w:type="dxa"/>
          </w:tcPr>
          <w:p w14:paraId="697FC3E1" w14:textId="77777777" w:rsidR="009A7AEF" w:rsidRDefault="009A7AEF" w:rsidP="009A7AEF">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58A6EF2" w14:textId="77777777" w:rsidR="009A7AEF" w:rsidRDefault="009A7AEF"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111360B7" w14:textId="0ACF1C73" w:rsidR="009A7AEF" w:rsidRPr="00022D9A" w:rsidRDefault="009A7AEF" w:rsidP="009A7AEF">
            <w:pPr>
              <w:rPr>
                <w:rFonts w:ascii="Times" w:hAnsi="Times"/>
                <w:b/>
                <w:bC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D44A8B" w14:paraId="5C7E7896" w14:textId="77777777" w:rsidTr="00FB182D">
        <w:tc>
          <w:tcPr>
            <w:tcW w:w="1650" w:type="dxa"/>
          </w:tcPr>
          <w:p w14:paraId="6A08C73A" w14:textId="51AF5015" w:rsidR="00D44A8B" w:rsidRDefault="00D44A8B" w:rsidP="009A7AEF">
            <w:pPr>
              <w:rPr>
                <w:rFonts w:eastAsia="DengXian"/>
                <w:lang w:eastAsia="zh-CN"/>
              </w:rPr>
            </w:pPr>
            <w:r>
              <w:rPr>
                <w:rFonts w:eastAsia="DengXian" w:hint="eastAsia"/>
                <w:lang w:eastAsia="zh-CN"/>
              </w:rPr>
              <w:t>CATT</w:t>
            </w:r>
          </w:p>
        </w:tc>
        <w:tc>
          <w:tcPr>
            <w:tcW w:w="7979" w:type="dxa"/>
          </w:tcPr>
          <w:p w14:paraId="4DA00893" w14:textId="77777777" w:rsidR="00D44A8B" w:rsidRDefault="00D44A8B" w:rsidP="00FB182D">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0F75CC2B" w14:textId="77777777" w:rsidR="00D44A8B" w:rsidRDefault="00D44A8B" w:rsidP="00FB182D">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6DCFEB30" w14:textId="35263C27" w:rsidR="00D44A8B" w:rsidRPr="00E4000B" w:rsidRDefault="00D44A8B" w:rsidP="009A7AEF">
            <w:pPr>
              <w:rPr>
                <w:rFonts w:ascii="Times" w:hAnsi="Times"/>
                <w:szCs w:val="24"/>
                <w:lang w:eastAsia="x-none"/>
              </w:rPr>
            </w:pPr>
            <w:r w:rsidRPr="00E4000B">
              <w:rPr>
                <w:rFonts w:ascii="Times" w:hAnsi="Times"/>
                <w:szCs w:val="24"/>
                <w:lang w:eastAsia="x-none"/>
              </w:rPr>
              <w:lastRenderedPageBreak/>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84FC2" w14:paraId="2C55CCE2" w14:textId="77777777" w:rsidTr="00FB182D">
        <w:tc>
          <w:tcPr>
            <w:tcW w:w="1650" w:type="dxa"/>
          </w:tcPr>
          <w:p w14:paraId="489463C5" w14:textId="181DF126" w:rsidR="00D84FC2" w:rsidRDefault="00D84FC2" w:rsidP="00D84FC2">
            <w:pPr>
              <w:rPr>
                <w:rFonts w:eastAsia="DengXian"/>
                <w:lang w:eastAsia="zh-CN"/>
              </w:rPr>
            </w:pPr>
            <w:r w:rsidRPr="00BD2B70">
              <w:rPr>
                <w:rFonts w:eastAsiaTheme="minorEastAsia"/>
                <w:lang w:eastAsia="ja-JP"/>
              </w:rPr>
              <w:lastRenderedPageBreak/>
              <w:t>NTT DOCOMO</w:t>
            </w:r>
          </w:p>
        </w:tc>
        <w:tc>
          <w:tcPr>
            <w:tcW w:w="7979" w:type="dxa"/>
          </w:tcPr>
          <w:p w14:paraId="4FB8F13B" w14:textId="77777777" w:rsidR="00D84FC2" w:rsidRPr="00BD2B70" w:rsidRDefault="00D84FC2" w:rsidP="00D84FC2">
            <w:pPr>
              <w:rPr>
                <w:szCs w:val="24"/>
                <w:lang w:eastAsia="x-none"/>
              </w:rPr>
            </w:pPr>
            <w:r w:rsidRPr="00BD2B70">
              <w:rPr>
                <w:b/>
                <w:bCs/>
                <w:szCs w:val="24"/>
                <w:lang w:eastAsia="x-none"/>
              </w:rPr>
              <w:t>Proposal 2.3-1</w:t>
            </w:r>
            <w:r w:rsidRPr="00BD2B70">
              <w:rPr>
                <w:szCs w:val="24"/>
                <w:lang w:eastAsia="x-none"/>
              </w:rPr>
              <w:t>:</w:t>
            </w:r>
            <w:r w:rsidRPr="00BD2B70">
              <w:rPr>
                <w:szCs w:val="24"/>
                <w:lang w:eastAsia="ja-JP"/>
              </w:rPr>
              <w:t xml:space="preserve"> We are fine with the proposal.</w:t>
            </w:r>
          </w:p>
          <w:p w14:paraId="050B47A4" w14:textId="77777777" w:rsidR="00D84FC2" w:rsidRDefault="00D84FC2" w:rsidP="00D84FC2">
            <w:pPr>
              <w:rPr>
                <w:szCs w:val="24"/>
                <w:lang w:eastAsia="ja-JP"/>
              </w:rPr>
            </w:pPr>
            <w:r w:rsidRPr="00BD2B70">
              <w:rPr>
                <w:b/>
                <w:bCs/>
                <w:szCs w:val="24"/>
                <w:lang w:eastAsia="x-none"/>
              </w:rPr>
              <w:t>Proposal 2.3-2</w:t>
            </w:r>
            <w:r w:rsidRPr="00BD2B70">
              <w:rPr>
                <w:szCs w:val="24"/>
                <w:lang w:eastAsia="x-none"/>
              </w:rPr>
              <w:t>:</w:t>
            </w:r>
            <w:r w:rsidRPr="00BD2B70">
              <w:rPr>
                <w:szCs w:val="24"/>
                <w:lang w:eastAsia="ja-JP"/>
              </w:rPr>
              <w:t xml:space="preserve"> We are fine with the proposal.</w:t>
            </w:r>
            <w:r w:rsidRPr="00BD2B70">
              <w:rPr>
                <w:rFonts w:eastAsiaTheme="minorEastAsia"/>
                <w:szCs w:val="24"/>
                <w:lang w:eastAsia="ja-JP"/>
              </w:rPr>
              <w:t xml:space="preserve"> We prefer Alt 3.</w:t>
            </w:r>
          </w:p>
          <w:p w14:paraId="7FC464A3" w14:textId="1CC824F0" w:rsidR="00D84FC2" w:rsidRPr="00E4000B" w:rsidRDefault="00D84FC2" w:rsidP="00D84FC2">
            <w:pPr>
              <w:rPr>
                <w:rFonts w:ascii="Times" w:hAnsi="Times"/>
                <w:szCs w:val="24"/>
                <w:lang w:eastAsia="x-none"/>
              </w:rPr>
            </w:pPr>
            <w:r w:rsidRPr="00BD2B70">
              <w:rPr>
                <w:b/>
                <w:bCs/>
                <w:szCs w:val="24"/>
                <w:lang w:eastAsia="x-none"/>
              </w:rPr>
              <w:t>Proposal 2.3-3:</w:t>
            </w:r>
            <w:r w:rsidRPr="00BD2B70">
              <w:rPr>
                <w:b/>
                <w:bCs/>
                <w:szCs w:val="24"/>
                <w:lang w:eastAsia="ja-JP"/>
              </w:rPr>
              <w:t xml:space="preserve"> </w:t>
            </w:r>
            <w:r w:rsidRPr="00BD2B70">
              <w:rPr>
                <w:szCs w:val="24"/>
                <w:lang w:eastAsia="ja-JP"/>
              </w:rPr>
              <w:t>We are fine with the proposal.</w:t>
            </w:r>
          </w:p>
        </w:tc>
      </w:tr>
      <w:tr w:rsidR="002A2854" w14:paraId="23911587" w14:textId="77777777" w:rsidTr="00FB182D">
        <w:tc>
          <w:tcPr>
            <w:tcW w:w="1650" w:type="dxa"/>
          </w:tcPr>
          <w:p w14:paraId="67C5C8F8" w14:textId="05A08176" w:rsidR="002A2854" w:rsidRPr="00BD2B70" w:rsidRDefault="002A2854" w:rsidP="00D84FC2">
            <w:pPr>
              <w:rPr>
                <w:rFonts w:eastAsiaTheme="minorEastAsia"/>
                <w:lang w:eastAsia="ja-JP"/>
              </w:rPr>
            </w:pPr>
            <w:r>
              <w:rPr>
                <w:rFonts w:eastAsiaTheme="minorEastAsia"/>
                <w:lang w:eastAsia="ja-JP"/>
              </w:rPr>
              <w:t>OPPO</w:t>
            </w:r>
          </w:p>
        </w:tc>
        <w:tc>
          <w:tcPr>
            <w:tcW w:w="7979" w:type="dxa"/>
          </w:tcPr>
          <w:p w14:paraId="29BBC569" w14:textId="1FB5B2DE" w:rsidR="002A2854" w:rsidRPr="00BD2B70" w:rsidRDefault="002A2854" w:rsidP="00D84FC2">
            <w:pPr>
              <w:rPr>
                <w:b/>
                <w:bCs/>
                <w:szCs w:val="24"/>
                <w:lang w:eastAsia="x-none"/>
              </w:rPr>
            </w:pPr>
            <w:r w:rsidRPr="008E1FA9">
              <w:rPr>
                <w:szCs w:val="24"/>
                <w:lang w:eastAsia="x-none"/>
              </w:rPr>
              <w:t>OK with these proposals</w:t>
            </w:r>
          </w:p>
        </w:tc>
      </w:tr>
      <w:tr w:rsidR="00B70664" w14:paraId="4A2E8E4E" w14:textId="77777777" w:rsidTr="00FB182D">
        <w:tc>
          <w:tcPr>
            <w:tcW w:w="1650" w:type="dxa"/>
          </w:tcPr>
          <w:p w14:paraId="4631C705" w14:textId="3D8368AF" w:rsidR="00B70664" w:rsidRDefault="00B70664" w:rsidP="00D84FC2">
            <w:pPr>
              <w:rPr>
                <w:rFonts w:eastAsiaTheme="minorEastAsia"/>
                <w:lang w:eastAsia="ja-JP"/>
              </w:rPr>
            </w:pPr>
            <w:r>
              <w:rPr>
                <w:rFonts w:eastAsiaTheme="minorEastAsia"/>
                <w:lang w:eastAsia="ja-JP"/>
              </w:rPr>
              <w:t>Ericsson</w:t>
            </w:r>
          </w:p>
        </w:tc>
        <w:tc>
          <w:tcPr>
            <w:tcW w:w="7979" w:type="dxa"/>
          </w:tcPr>
          <w:p w14:paraId="35320E43" w14:textId="77777777" w:rsidR="00B70664" w:rsidRDefault="00B70664" w:rsidP="00B70664">
            <w:r>
              <w:t>2.3-1: Support</w:t>
            </w:r>
          </w:p>
          <w:p w14:paraId="5C59F395" w14:textId="77777777" w:rsidR="00B70664" w:rsidRDefault="00B70664" w:rsidP="00B70664">
            <w:r>
              <w:t>2.3-2: Support. We prefer Alt3</w:t>
            </w:r>
          </w:p>
          <w:p w14:paraId="7EACE733" w14:textId="1EE81EDC" w:rsidR="00B70664" w:rsidRPr="008E1FA9" w:rsidRDefault="00B70664" w:rsidP="00B70664">
            <w:pPr>
              <w:rPr>
                <w:szCs w:val="24"/>
                <w:lang w:eastAsia="x-none"/>
              </w:rPr>
            </w:pPr>
            <w:r>
              <w:t>2.3-3: Not support. We think the same CSS should be used for both MCCH and MTCH, since the physical channels are the same.</w:t>
            </w:r>
          </w:p>
        </w:tc>
      </w:tr>
      <w:tr w:rsidR="0092515B" w14:paraId="3BF1B417" w14:textId="77777777" w:rsidTr="00FB182D">
        <w:tc>
          <w:tcPr>
            <w:tcW w:w="1650" w:type="dxa"/>
          </w:tcPr>
          <w:p w14:paraId="653DA417" w14:textId="7C7C91AC" w:rsidR="0092515B" w:rsidRDefault="0092515B" w:rsidP="0092515B">
            <w:pPr>
              <w:rPr>
                <w:rFonts w:eastAsiaTheme="minorEastAsia"/>
                <w:lang w:eastAsia="ja-JP"/>
              </w:rPr>
            </w:pPr>
            <w:r>
              <w:rPr>
                <w:rFonts w:hint="eastAsia"/>
                <w:lang w:eastAsia="ko-KR"/>
              </w:rPr>
              <w:t>Samsung</w:t>
            </w:r>
          </w:p>
        </w:tc>
        <w:tc>
          <w:tcPr>
            <w:tcW w:w="7979" w:type="dxa"/>
          </w:tcPr>
          <w:p w14:paraId="51ED6C7E" w14:textId="77777777" w:rsidR="0092515B" w:rsidRDefault="0092515B" w:rsidP="0092515B">
            <w:pPr>
              <w:rPr>
                <w:rFonts w:ascii="Times" w:hAnsi="Times"/>
                <w:szCs w:val="24"/>
                <w:lang w:eastAsia="ko-KR"/>
              </w:rPr>
            </w:pPr>
            <w:r>
              <w:rPr>
                <w:rFonts w:ascii="Times" w:hAnsi="Times" w:hint="eastAsia"/>
                <w:szCs w:val="24"/>
                <w:lang w:eastAsia="ko-KR"/>
              </w:rPr>
              <w:t xml:space="preserve">We are basically okay for proposals, but we think there is no clear motivation to have </w:t>
            </w:r>
            <w:r>
              <w:rPr>
                <w:rFonts w:ascii="Times" w:hAnsi="Times"/>
                <w:szCs w:val="24"/>
                <w:lang w:eastAsia="ko-KR"/>
              </w:rPr>
              <w:t>separate</w:t>
            </w:r>
            <w:r>
              <w:rPr>
                <w:rFonts w:ascii="Times" w:hAnsi="Times" w:hint="eastAsia"/>
                <w:szCs w:val="24"/>
                <w:lang w:eastAsia="ko-KR"/>
              </w:rPr>
              <w:t xml:space="preserve"> </w:t>
            </w:r>
            <w:r>
              <w:rPr>
                <w:rFonts w:ascii="Times" w:hAnsi="Times"/>
                <w:szCs w:val="24"/>
                <w:lang w:eastAsia="ko-KR"/>
              </w:rPr>
              <w:t>configurations for MCCH/MTCH.</w:t>
            </w:r>
          </w:p>
          <w:p w14:paraId="08CD02D1" w14:textId="1C68051A" w:rsidR="0092515B" w:rsidRDefault="0092515B" w:rsidP="0092515B">
            <w:r>
              <w:rPr>
                <w:rFonts w:ascii="Times" w:hAnsi="Times"/>
                <w:szCs w:val="24"/>
                <w:lang w:eastAsia="ko-KR"/>
              </w:rPr>
              <w:t>Also for “new” CSS type, it should be first discussed what “new” means.</w:t>
            </w:r>
          </w:p>
        </w:tc>
      </w:tr>
      <w:tr w:rsidR="00885D59" w14:paraId="258316BC" w14:textId="77777777" w:rsidTr="00FB182D">
        <w:tc>
          <w:tcPr>
            <w:tcW w:w="1650" w:type="dxa"/>
          </w:tcPr>
          <w:p w14:paraId="1A51CAE1" w14:textId="1F241A2B" w:rsidR="00885D59" w:rsidRPr="001F41D5" w:rsidRDefault="00885D59" w:rsidP="00885D59">
            <w:pPr>
              <w:rPr>
                <w:lang w:eastAsia="ko-KR"/>
              </w:rPr>
            </w:pPr>
            <w:r w:rsidRPr="001F41D5">
              <w:rPr>
                <w:lang w:eastAsia="ko-KR"/>
              </w:rPr>
              <w:t>Intel</w:t>
            </w:r>
          </w:p>
        </w:tc>
        <w:tc>
          <w:tcPr>
            <w:tcW w:w="7979" w:type="dxa"/>
          </w:tcPr>
          <w:p w14:paraId="470CA230" w14:textId="77777777" w:rsidR="00885D59" w:rsidRPr="001F41D5" w:rsidRDefault="00885D59" w:rsidP="00885D59">
            <w:pPr>
              <w:rPr>
                <w:rFonts w:ascii="Times" w:hAnsi="Times"/>
                <w:szCs w:val="24"/>
                <w:lang w:eastAsia="ko-KR"/>
              </w:rPr>
            </w:pPr>
            <w:r w:rsidRPr="001F41D5">
              <w:rPr>
                <w:rFonts w:ascii="Times" w:hAnsi="Times"/>
                <w:szCs w:val="24"/>
                <w:lang w:eastAsia="ko-KR"/>
              </w:rPr>
              <w:t xml:space="preserve">Ok with Proposals 2.3-1, 2.3-3. </w:t>
            </w:r>
          </w:p>
          <w:p w14:paraId="4EE0EA23" w14:textId="4AB6D89D" w:rsidR="00885D59" w:rsidRPr="001F41D5" w:rsidRDefault="00885D59" w:rsidP="00885D59">
            <w:pPr>
              <w:rPr>
                <w:rFonts w:ascii="Times" w:hAnsi="Times"/>
                <w:szCs w:val="24"/>
                <w:lang w:eastAsia="ko-KR"/>
              </w:rPr>
            </w:pPr>
            <w:r w:rsidRPr="001F41D5">
              <w:rPr>
                <w:rFonts w:ascii="Times" w:hAnsi="Times"/>
                <w:szCs w:val="24"/>
                <w:lang w:eastAsia="ko-KR"/>
              </w:rPr>
              <w:t xml:space="preserve">For 2.3-2 we should clarify the motivation for supporting new CSS Type. Based on discussion from 8.12.1, the motivation was for monitoring priority which does not apply. </w:t>
            </w:r>
          </w:p>
        </w:tc>
      </w:tr>
      <w:tr w:rsidR="00A20B77" w14:paraId="781EA3ED" w14:textId="77777777" w:rsidTr="00FB182D">
        <w:tc>
          <w:tcPr>
            <w:tcW w:w="1650" w:type="dxa"/>
          </w:tcPr>
          <w:p w14:paraId="7C6A8850" w14:textId="759350EE" w:rsidR="00A20B77" w:rsidRPr="001F41D5" w:rsidRDefault="00BA25AD" w:rsidP="00885D59">
            <w:pPr>
              <w:rPr>
                <w:lang w:eastAsia="ko-KR"/>
              </w:rPr>
            </w:pPr>
            <w:r>
              <w:rPr>
                <w:lang w:eastAsia="ko-KR"/>
              </w:rPr>
              <w:t>Moderator</w:t>
            </w:r>
          </w:p>
        </w:tc>
        <w:tc>
          <w:tcPr>
            <w:tcW w:w="7979" w:type="dxa"/>
          </w:tcPr>
          <w:p w14:paraId="78C6D21F" w14:textId="08AC34F1" w:rsidR="00A20B77" w:rsidRDefault="000A4308" w:rsidP="00885D59">
            <w:pPr>
              <w:rPr>
                <w:rFonts w:ascii="Times" w:hAnsi="Times"/>
                <w:szCs w:val="24"/>
                <w:lang w:eastAsia="ko-KR"/>
              </w:rPr>
            </w:pPr>
            <w:r>
              <w:rPr>
                <w:rFonts w:ascii="Times" w:hAnsi="Times"/>
                <w:szCs w:val="24"/>
                <w:lang w:eastAsia="ko-KR"/>
              </w:rPr>
              <w:t>Thanks for all comments.</w:t>
            </w:r>
          </w:p>
          <w:p w14:paraId="5177B3FA" w14:textId="78406106" w:rsidR="000A4308" w:rsidRDefault="000A4308" w:rsidP="00885D59">
            <w:pPr>
              <w:rPr>
                <w:rFonts w:ascii="Times" w:hAnsi="Times"/>
                <w:szCs w:val="24"/>
                <w:lang w:eastAsia="ko-KR"/>
              </w:rPr>
            </w:pPr>
          </w:p>
          <w:p w14:paraId="58D70FE6" w14:textId="60FDB81B" w:rsidR="000A4308" w:rsidRDefault="000A4308" w:rsidP="00885D59">
            <w:pPr>
              <w:rPr>
                <w:rFonts w:ascii="Times" w:hAnsi="Times"/>
                <w:szCs w:val="24"/>
                <w:lang w:eastAsia="x-none"/>
              </w:rPr>
            </w:pPr>
            <w:r>
              <w:rPr>
                <w:rFonts w:ascii="Times" w:hAnsi="Times"/>
                <w:szCs w:val="24"/>
                <w:lang w:eastAsia="ko-KR"/>
              </w:rPr>
              <w:t xml:space="preserve">FL considers there is consensus for </w:t>
            </w:r>
            <w:r w:rsidRPr="00022D9A">
              <w:rPr>
                <w:rFonts w:ascii="Times" w:hAnsi="Times"/>
                <w:b/>
                <w:bCs/>
                <w:szCs w:val="24"/>
                <w:lang w:eastAsia="x-none"/>
              </w:rPr>
              <w:t>Proposal</w:t>
            </w:r>
            <w:r>
              <w:rPr>
                <w:rFonts w:ascii="Times" w:hAnsi="Times"/>
                <w:b/>
                <w:bCs/>
                <w:szCs w:val="24"/>
                <w:lang w:eastAsia="x-none"/>
              </w:rPr>
              <w:t xml:space="preserve"> 2.3-1. </w:t>
            </w:r>
            <w:r>
              <w:rPr>
                <w:rFonts w:ascii="Times" w:hAnsi="Times"/>
                <w:szCs w:val="24"/>
                <w:lang w:eastAsia="x-none"/>
              </w:rPr>
              <w:t>Instead of placing this proposal on Stables Proposals subsection, we can try to have an online agreement given this is in the scope of the RAN2 LS to RAN1.</w:t>
            </w:r>
          </w:p>
          <w:p w14:paraId="008CD627" w14:textId="360050B0" w:rsidR="000A4308" w:rsidRDefault="000A4308" w:rsidP="00885D59">
            <w:pPr>
              <w:rPr>
                <w:rFonts w:ascii="Times" w:hAnsi="Times"/>
                <w:szCs w:val="24"/>
                <w:lang w:eastAsia="ko-KR"/>
              </w:rPr>
            </w:pPr>
          </w:p>
          <w:p w14:paraId="45244475" w14:textId="01C27D32" w:rsidR="000A4308" w:rsidRDefault="000A4308" w:rsidP="00885D59">
            <w:pPr>
              <w:rPr>
                <w:rFonts w:ascii="Times" w:hAnsi="Times"/>
                <w:szCs w:val="24"/>
                <w:lang w:eastAsia="ko-KR"/>
              </w:rPr>
            </w:pPr>
            <w:r>
              <w:rPr>
                <w:rFonts w:ascii="Times" w:hAnsi="Times"/>
                <w:szCs w:val="24"/>
                <w:lang w:eastAsia="ko-KR"/>
              </w:rPr>
              <w:t xml:space="preserve">@ZTE. CMCC: thanks for comments. I think the term new Type-x CSS for broadcast is going to be controversial as per RAN1#104-e and also as per discussion on 8.12.2. </w:t>
            </w:r>
            <w:r w:rsidR="009D5EB6">
              <w:rPr>
                <w:rFonts w:ascii="Times" w:hAnsi="Times"/>
                <w:szCs w:val="24"/>
                <w:lang w:eastAsia="ko-KR"/>
              </w:rPr>
              <w:t>I have changed the wording to avoid using the term new. Also at this point this a study and there are multiple companies that would like a Type-x CSS with potentially different characteristics to those from existing CSS in the specs.</w:t>
            </w:r>
          </w:p>
          <w:p w14:paraId="00E9EF69" w14:textId="59AF99FE" w:rsidR="000A4308" w:rsidRDefault="000A4308" w:rsidP="00885D59">
            <w:pPr>
              <w:rPr>
                <w:rFonts w:ascii="Times" w:hAnsi="Times"/>
                <w:szCs w:val="24"/>
                <w:lang w:eastAsia="ko-KR"/>
              </w:rPr>
            </w:pPr>
            <w:r>
              <w:rPr>
                <w:rFonts w:ascii="Times" w:hAnsi="Times"/>
                <w:szCs w:val="24"/>
                <w:lang w:eastAsia="ko-KR"/>
              </w:rPr>
              <w:t>@Nokia: thanks for the comment. One aspect I was thinking that I think we need to make progress on MCCH agreements, but this is an study anyway, so we can discuss as per your order as you suggest.</w:t>
            </w:r>
          </w:p>
          <w:p w14:paraId="40B38AA7" w14:textId="42DAF94A" w:rsidR="000A4308" w:rsidRDefault="000A4308" w:rsidP="00885D59">
            <w:pPr>
              <w:rPr>
                <w:rFonts w:ascii="Times" w:hAnsi="Times"/>
                <w:szCs w:val="24"/>
                <w:lang w:eastAsia="ko-KR"/>
              </w:rPr>
            </w:pPr>
          </w:p>
          <w:p w14:paraId="659A76CE" w14:textId="40B1E0FA" w:rsidR="000A4308" w:rsidRPr="000A4308" w:rsidRDefault="000A4308" w:rsidP="00885D59">
            <w:pPr>
              <w:rPr>
                <w:rFonts w:ascii="Times" w:hAnsi="Times"/>
                <w:szCs w:val="24"/>
                <w:lang w:eastAsia="ko-KR"/>
              </w:rPr>
            </w:pPr>
            <w:r>
              <w:rPr>
                <w:rFonts w:ascii="Times" w:hAnsi="Times"/>
                <w:szCs w:val="24"/>
                <w:lang w:eastAsia="ko-KR"/>
              </w:rPr>
              <w:t>@Huawei</w:t>
            </w:r>
            <w:r w:rsidR="00876313">
              <w:rPr>
                <w:rFonts w:ascii="Times" w:hAnsi="Times"/>
                <w:szCs w:val="24"/>
                <w:lang w:eastAsia="ko-KR"/>
              </w:rPr>
              <w:t>, ZTE</w:t>
            </w:r>
            <w:r w:rsidR="00DE35B8">
              <w:rPr>
                <w:rFonts w:ascii="Times" w:hAnsi="Times"/>
                <w:szCs w:val="24"/>
                <w:lang w:eastAsia="ko-KR"/>
              </w:rPr>
              <w:t>, CMCC</w:t>
            </w:r>
            <w:r>
              <w:rPr>
                <w:rFonts w:ascii="Times" w:hAnsi="Times"/>
                <w:szCs w:val="24"/>
                <w:lang w:eastAsia="ko-KR"/>
              </w:rPr>
              <w:t>: thanks for the suggestion since the discussion on new type-x CSS for broadcast can learn from discussion on 8.12.2</w:t>
            </w:r>
            <w:r w:rsidR="00A61B10">
              <w:rPr>
                <w:rFonts w:ascii="Times" w:hAnsi="Times"/>
                <w:szCs w:val="24"/>
                <w:lang w:eastAsia="ko-KR"/>
              </w:rPr>
              <w:t xml:space="preserve">. </w:t>
            </w:r>
            <w:r w:rsidR="00DE35B8">
              <w:rPr>
                <w:rFonts w:ascii="Times" w:hAnsi="Times"/>
                <w:szCs w:val="24"/>
                <w:lang w:eastAsia="ko-KR"/>
              </w:rPr>
              <w:t>There seem to be different views on Alt. 3, so seems sensible to study those</w:t>
            </w:r>
            <w:r w:rsidR="00A61B10">
              <w:rPr>
                <w:rFonts w:ascii="Times" w:hAnsi="Times"/>
                <w:szCs w:val="24"/>
                <w:lang w:eastAsia="ko-KR"/>
              </w:rPr>
              <w:t>.</w:t>
            </w:r>
          </w:p>
          <w:p w14:paraId="5889ACCE" w14:textId="77777777" w:rsidR="00BA25AD" w:rsidRDefault="00BA25AD" w:rsidP="00885D59">
            <w:pPr>
              <w:rPr>
                <w:rFonts w:ascii="Times" w:hAnsi="Times"/>
                <w:szCs w:val="24"/>
                <w:lang w:eastAsia="ko-KR"/>
              </w:rPr>
            </w:pPr>
          </w:p>
          <w:p w14:paraId="7305272C" w14:textId="269E80B5" w:rsidR="00BA25AD" w:rsidRDefault="0054203C" w:rsidP="00885D59">
            <w:pPr>
              <w:rPr>
                <w:rFonts w:ascii="Times" w:hAnsi="Times"/>
                <w:szCs w:val="24"/>
                <w:lang w:eastAsia="ko-KR"/>
              </w:rPr>
            </w:pPr>
            <w:r>
              <w:rPr>
                <w:rFonts w:ascii="Times" w:hAnsi="Times"/>
                <w:szCs w:val="24"/>
                <w:lang w:eastAsia="ko-KR"/>
              </w:rPr>
              <w:t>@Ericsson: I have changed the proposal to agree on same config and study whether they can be different.</w:t>
            </w:r>
          </w:p>
          <w:p w14:paraId="19303C3C" w14:textId="55198311" w:rsidR="0054203C" w:rsidRDefault="0054203C" w:rsidP="00885D59">
            <w:pPr>
              <w:rPr>
                <w:rFonts w:ascii="Times" w:hAnsi="Times"/>
                <w:szCs w:val="24"/>
                <w:lang w:eastAsia="ko-KR"/>
              </w:rPr>
            </w:pPr>
            <w:r>
              <w:rPr>
                <w:rFonts w:ascii="Times" w:hAnsi="Times"/>
                <w:szCs w:val="24"/>
                <w:lang w:eastAsia="ko-KR"/>
              </w:rPr>
              <w:t>@Samsung, Intel: I have changed the wording to avoid the term “new” and rather put some guidance that hopefully is more clear than previous wording.</w:t>
            </w:r>
          </w:p>
          <w:p w14:paraId="27BCBDA5" w14:textId="05393FB2" w:rsidR="00BA25AD" w:rsidRDefault="00BA25AD" w:rsidP="00BA25AD">
            <w:r>
              <w:rPr>
                <w:rFonts w:ascii="Times" w:hAnsi="Times"/>
                <w:b/>
                <w:bCs/>
                <w:szCs w:val="24"/>
                <w:lang w:eastAsia="x-none"/>
              </w:rPr>
              <w:t>[unchanged]</w:t>
            </w:r>
            <w:r w:rsidR="001146CB">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04D46AA" w14:textId="2F9CA7AC" w:rsidR="000A4308" w:rsidRDefault="000A4308" w:rsidP="00BA25AD"/>
          <w:p w14:paraId="488CBC99" w14:textId="5E4F528D" w:rsidR="000A4308" w:rsidRDefault="000A4308" w:rsidP="000A4308">
            <w:r w:rsidRPr="00022D9A">
              <w:rPr>
                <w:rFonts w:ascii="Times" w:hAnsi="Times"/>
                <w:b/>
                <w:bCs/>
                <w:szCs w:val="24"/>
                <w:lang w:eastAsia="x-none"/>
              </w:rPr>
              <w:lastRenderedPageBreak/>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5A2C2541" w14:textId="77777777" w:rsidR="000A4308" w:rsidRDefault="000A4308" w:rsidP="00CA09A1">
            <w:pPr>
              <w:pStyle w:val="a"/>
              <w:numPr>
                <w:ilvl w:val="0"/>
                <w:numId w:val="24"/>
              </w:numPr>
            </w:pPr>
            <w:r>
              <w:t xml:space="preserve">Atl 1: </w:t>
            </w:r>
            <w:r w:rsidRPr="00647454">
              <w:t xml:space="preserve">support </w:t>
            </w:r>
            <w:r>
              <w:t xml:space="preserve">of </w:t>
            </w:r>
            <w:r w:rsidRPr="00647454">
              <w:t>Type-3 CSS</w:t>
            </w:r>
          </w:p>
          <w:p w14:paraId="6A9E0920" w14:textId="1DF12E3F" w:rsidR="000A4308" w:rsidRPr="00647454" w:rsidRDefault="000A4308" w:rsidP="00CA09A1">
            <w:pPr>
              <w:pStyle w:val="a"/>
              <w:numPr>
                <w:ilvl w:val="0"/>
                <w:numId w:val="24"/>
              </w:numPr>
            </w:pPr>
            <w:r w:rsidRPr="00647454">
              <w:t xml:space="preserve">Alt 2: support </w:t>
            </w:r>
            <w:r>
              <w:t xml:space="preserve">of </w:t>
            </w:r>
            <w:r w:rsidRPr="00647454">
              <w:t>a Type-x CSS</w:t>
            </w:r>
            <w:r w:rsidR="005261DA">
              <w:t xml:space="preserve"> with e.g., different monitoring occasions than supported CSS in Rel-15/Rel-16</w:t>
            </w:r>
          </w:p>
          <w:p w14:paraId="4BD0FAA6" w14:textId="77777777" w:rsidR="000A4308" w:rsidRPr="00DE35B8" w:rsidRDefault="000A4308" w:rsidP="00CA09A1">
            <w:pPr>
              <w:pStyle w:val="a"/>
              <w:numPr>
                <w:ilvl w:val="0"/>
                <w:numId w:val="24"/>
              </w:numPr>
            </w:pPr>
            <w:r w:rsidRPr="00DE35B8">
              <w:t xml:space="preserve">Alt 3: reuse solution defined for RRC_CONNECTED UEs in AI 8.12.1 as baseline </w:t>
            </w:r>
          </w:p>
          <w:p w14:paraId="27D94901" w14:textId="61F701EE" w:rsidR="000A4308" w:rsidRDefault="000A4308" w:rsidP="00BA25AD"/>
          <w:p w14:paraId="3619ABD8" w14:textId="6C4756DF" w:rsidR="001A25B6" w:rsidRDefault="001A25B6" w:rsidP="001A25B6">
            <w:r w:rsidRPr="00022D9A">
              <w:rPr>
                <w:rFonts w:ascii="Times" w:hAnsi="Times"/>
                <w:b/>
                <w:bCs/>
                <w:szCs w:val="24"/>
                <w:lang w:eastAsia="x-none"/>
              </w:rPr>
              <w:t>Proposal</w:t>
            </w:r>
            <w:r>
              <w:rPr>
                <w:rFonts w:ascii="Times" w:hAnsi="Times"/>
                <w:b/>
                <w:bCs/>
                <w:szCs w:val="24"/>
                <w:lang w:eastAsia="x-none"/>
              </w:rPr>
              <w:t xml:space="preserve"> 2.3-3rev1: </w:t>
            </w:r>
            <w:r w:rsidR="001137F4" w:rsidRPr="00317B28">
              <w:rPr>
                <w:rFonts w:ascii="Times" w:hAnsi="Times"/>
                <w:szCs w:val="24"/>
                <w:lang w:eastAsia="x-none"/>
              </w:rPr>
              <w:t xml:space="preserve">For broadcast reception, RRC_IDLE/RRC_INACTIVE UEs support </w:t>
            </w:r>
            <w:r>
              <w:t>the same CSS for MCCH and MTCH channels.</w:t>
            </w:r>
          </w:p>
          <w:p w14:paraId="5C11E8B7" w14:textId="1D7056F9" w:rsidR="001A25B6" w:rsidRDefault="001137F4" w:rsidP="00CA09A1">
            <w:pPr>
              <w:pStyle w:val="a"/>
              <w:numPr>
                <w:ilvl w:val="0"/>
                <w:numId w:val="38"/>
              </w:numPr>
            </w:pPr>
            <w:r w:rsidRPr="001137F4">
              <w:rPr>
                <w:rFonts w:ascii="Times" w:hAnsi="Times"/>
                <w:szCs w:val="24"/>
                <w:lang w:eastAsia="x-none"/>
              </w:rPr>
              <w:t xml:space="preserve">FFS support of different </w:t>
            </w:r>
            <w:r>
              <w:t>CSS for MCCH and MTCH channels.</w:t>
            </w:r>
          </w:p>
          <w:p w14:paraId="1DFC6E42" w14:textId="226A9DE0" w:rsidR="001137F4" w:rsidRPr="001F41D5" w:rsidRDefault="001137F4" w:rsidP="00885D59">
            <w:pPr>
              <w:rPr>
                <w:rFonts w:ascii="Times" w:hAnsi="Times"/>
                <w:szCs w:val="24"/>
                <w:lang w:eastAsia="ko-KR"/>
              </w:rPr>
            </w:pPr>
          </w:p>
        </w:tc>
      </w:tr>
    </w:tbl>
    <w:p w14:paraId="4CB47514" w14:textId="526EAB86" w:rsidR="00183E26" w:rsidRDefault="00183E26" w:rsidP="00183E26"/>
    <w:p w14:paraId="7680022B" w14:textId="1BA8946B" w:rsidR="005D248A" w:rsidRDefault="005D248A" w:rsidP="000F3446">
      <w:pPr>
        <w:pStyle w:val="3"/>
        <w:numPr>
          <w:ilvl w:val="2"/>
          <w:numId w:val="2"/>
        </w:numPr>
        <w:rPr>
          <w:b/>
          <w:bCs/>
        </w:rPr>
      </w:pPr>
      <w:r>
        <w:rPr>
          <w:b/>
          <w:bCs/>
        </w:rPr>
        <w:t>2</w:t>
      </w:r>
      <w:r w:rsidRPr="005D248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6ABF47AB" w14:textId="77777777" w:rsidR="00657D5D" w:rsidRDefault="00657D5D" w:rsidP="00657D5D">
      <w:pPr>
        <w:rPr>
          <w:rFonts w:ascii="Times" w:hAnsi="Times"/>
          <w:b/>
          <w:bCs/>
          <w:szCs w:val="24"/>
          <w:lang w:eastAsia="x-none"/>
        </w:rPr>
      </w:pPr>
    </w:p>
    <w:p w14:paraId="543D686B" w14:textId="15835778" w:rsidR="00657D5D" w:rsidRDefault="00657D5D" w:rsidP="00657D5D">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52DBC5CC" w14:textId="77777777" w:rsidR="00657D5D" w:rsidRDefault="00657D5D" w:rsidP="00657D5D"/>
    <w:p w14:paraId="543FFB13" w14:textId="77777777"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358FEB2F" w14:textId="77777777" w:rsidR="00657D5D" w:rsidRDefault="00657D5D" w:rsidP="00CA09A1">
      <w:pPr>
        <w:pStyle w:val="a"/>
        <w:numPr>
          <w:ilvl w:val="0"/>
          <w:numId w:val="24"/>
        </w:numPr>
      </w:pPr>
      <w:r>
        <w:t xml:space="preserve">Atl 1: </w:t>
      </w:r>
      <w:r w:rsidRPr="00647454">
        <w:t xml:space="preserve">support </w:t>
      </w:r>
      <w:r>
        <w:t xml:space="preserve">of </w:t>
      </w:r>
      <w:r w:rsidRPr="00647454">
        <w:t>Type-3 CSS</w:t>
      </w:r>
    </w:p>
    <w:p w14:paraId="6D3E3766" w14:textId="77777777" w:rsidR="00657D5D" w:rsidRPr="00647454" w:rsidRDefault="00657D5D" w:rsidP="00CA09A1">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6E02F48" w14:textId="77777777" w:rsidR="00657D5D" w:rsidRPr="00DE35B8" w:rsidRDefault="00657D5D" w:rsidP="00CA09A1">
      <w:pPr>
        <w:pStyle w:val="a"/>
        <w:numPr>
          <w:ilvl w:val="0"/>
          <w:numId w:val="24"/>
        </w:numPr>
      </w:pPr>
      <w:r w:rsidRPr="00DE35B8">
        <w:t xml:space="preserve">Alt 3: reuse solution defined for RRC_CONNECTED UEs in AI 8.12.1 as baseline </w:t>
      </w:r>
    </w:p>
    <w:p w14:paraId="61828DEF" w14:textId="77777777" w:rsidR="00657D5D" w:rsidRDefault="00657D5D" w:rsidP="00657D5D"/>
    <w:p w14:paraId="688BED2D" w14:textId="77777777"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5B16D201" w14:textId="77777777" w:rsidR="00657D5D" w:rsidRDefault="00657D5D" w:rsidP="00CA09A1">
      <w:pPr>
        <w:pStyle w:val="a"/>
        <w:numPr>
          <w:ilvl w:val="0"/>
          <w:numId w:val="38"/>
        </w:numPr>
      </w:pPr>
      <w:r w:rsidRPr="001137F4">
        <w:rPr>
          <w:rFonts w:ascii="Times" w:hAnsi="Times"/>
          <w:szCs w:val="24"/>
          <w:lang w:eastAsia="x-none"/>
        </w:rPr>
        <w:t xml:space="preserve">FFS support of different </w:t>
      </w:r>
      <w:r>
        <w:t>CSS for MCCH and MTCH channels.</w:t>
      </w:r>
    </w:p>
    <w:p w14:paraId="2D5290FB" w14:textId="77777777" w:rsidR="00657D5D" w:rsidRPr="00657D5D" w:rsidRDefault="00657D5D" w:rsidP="00657D5D"/>
    <w:p w14:paraId="7D15E607" w14:textId="4C9B7EB9" w:rsidR="00183E26" w:rsidRDefault="00183E26" w:rsidP="00C47EC0"/>
    <w:p w14:paraId="70F6A755" w14:textId="77777777" w:rsidR="009F74D6" w:rsidRDefault="009F74D6" w:rsidP="009F74D6">
      <w:r>
        <w:t>Please provide your comments in the table below:</w:t>
      </w:r>
    </w:p>
    <w:tbl>
      <w:tblPr>
        <w:tblStyle w:val="ae"/>
        <w:tblW w:w="0" w:type="auto"/>
        <w:tblLook w:val="04A0" w:firstRow="1" w:lastRow="0" w:firstColumn="1" w:lastColumn="0" w:noHBand="0" w:noVBand="1"/>
      </w:tblPr>
      <w:tblGrid>
        <w:gridCol w:w="1650"/>
        <w:gridCol w:w="7979"/>
      </w:tblGrid>
      <w:tr w:rsidR="009F74D6" w14:paraId="56F5C090" w14:textId="77777777" w:rsidTr="002627B0">
        <w:tc>
          <w:tcPr>
            <w:tcW w:w="1650" w:type="dxa"/>
            <w:vAlign w:val="center"/>
          </w:tcPr>
          <w:p w14:paraId="417E6276" w14:textId="77777777" w:rsidR="009F74D6" w:rsidRPr="00E6336E" w:rsidRDefault="009F74D6" w:rsidP="002627B0">
            <w:pPr>
              <w:jc w:val="center"/>
              <w:rPr>
                <w:b/>
                <w:bCs/>
                <w:sz w:val="22"/>
                <w:szCs w:val="22"/>
              </w:rPr>
            </w:pPr>
            <w:r w:rsidRPr="00E6336E">
              <w:rPr>
                <w:b/>
                <w:bCs/>
                <w:sz w:val="22"/>
                <w:szCs w:val="22"/>
              </w:rPr>
              <w:t>company</w:t>
            </w:r>
          </w:p>
        </w:tc>
        <w:tc>
          <w:tcPr>
            <w:tcW w:w="7979" w:type="dxa"/>
            <w:vAlign w:val="center"/>
          </w:tcPr>
          <w:p w14:paraId="28942900" w14:textId="77777777" w:rsidR="009F74D6" w:rsidRPr="00E6336E" w:rsidRDefault="009F74D6" w:rsidP="002627B0">
            <w:pPr>
              <w:jc w:val="center"/>
              <w:rPr>
                <w:b/>
                <w:bCs/>
                <w:sz w:val="22"/>
                <w:szCs w:val="22"/>
              </w:rPr>
            </w:pPr>
            <w:r w:rsidRPr="00E6336E">
              <w:rPr>
                <w:b/>
                <w:bCs/>
                <w:sz w:val="22"/>
                <w:szCs w:val="22"/>
              </w:rPr>
              <w:t>comments</w:t>
            </w:r>
          </w:p>
        </w:tc>
      </w:tr>
      <w:tr w:rsidR="009F74D6" w14:paraId="31222277" w14:textId="77777777" w:rsidTr="002627B0">
        <w:tc>
          <w:tcPr>
            <w:tcW w:w="1650" w:type="dxa"/>
          </w:tcPr>
          <w:p w14:paraId="2CE92CCE" w14:textId="2D2137C2" w:rsidR="009F74D6"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76FF5FFD" w14:textId="77777777" w:rsidR="009F74D6" w:rsidRDefault="002627B0" w:rsidP="002627B0">
            <w:pPr>
              <w:rPr>
                <w:rFonts w:eastAsia="DengXian"/>
                <w:lang w:eastAsia="zh-CN"/>
              </w:rPr>
            </w:pPr>
            <w:r>
              <w:rPr>
                <w:rFonts w:eastAsia="DengXian" w:hint="eastAsia"/>
                <w:lang w:eastAsia="zh-CN"/>
              </w:rPr>
              <w:t>O</w:t>
            </w:r>
            <w:r>
              <w:rPr>
                <w:rFonts w:eastAsia="DengXian"/>
                <w:lang w:eastAsia="zh-CN"/>
              </w:rPr>
              <w:t xml:space="preserve">k with </w:t>
            </w:r>
            <w:r w:rsidRPr="002627B0">
              <w:rPr>
                <w:rFonts w:eastAsia="DengXian"/>
                <w:lang w:eastAsia="zh-CN"/>
              </w:rPr>
              <w:t>Proposal 2.3-1</w:t>
            </w:r>
            <w:r>
              <w:rPr>
                <w:rFonts w:eastAsia="DengXian"/>
                <w:lang w:eastAsia="zh-CN"/>
              </w:rPr>
              <w:t xml:space="preserve"> and </w:t>
            </w:r>
            <w:r w:rsidRPr="002627B0">
              <w:rPr>
                <w:rFonts w:eastAsia="DengXian"/>
                <w:lang w:eastAsia="zh-CN"/>
              </w:rPr>
              <w:t>Proposal 2.3-3rev1</w:t>
            </w:r>
            <w:r>
              <w:rPr>
                <w:rFonts w:eastAsia="DengXian"/>
                <w:lang w:eastAsia="zh-CN"/>
              </w:rPr>
              <w:t>.</w:t>
            </w:r>
          </w:p>
          <w:p w14:paraId="71322053" w14:textId="7ECF86A9" w:rsidR="002627B0" w:rsidRDefault="002627B0" w:rsidP="002627B0">
            <w:pPr>
              <w:rPr>
                <w:lang w:eastAsia="zh-CN"/>
              </w:rPr>
            </w:pPr>
            <w:r>
              <w:rPr>
                <w:rFonts w:eastAsia="DengXian" w:hint="eastAsia"/>
                <w:lang w:eastAsia="zh-CN"/>
              </w:rPr>
              <w:t>R</w:t>
            </w:r>
            <w:r>
              <w:rPr>
                <w:rFonts w:eastAsia="DengXian"/>
                <w:lang w:eastAsia="zh-CN"/>
              </w:rPr>
              <w:t xml:space="preserve">egarding </w:t>
            </w:r>
            <w:r w:rsidRPr="002627B0">
              <w:rPr>
                <w:rFonts w:eastAsia="DengXian"/>
                <w:lang w:eastAsia="zh-CN"/>
              </w:rPr>
              <w:t>Proposal 2.3-2rev1</w:t>
            </w:r>
            <w:r>
              <w:rPr>
                <w:rFonts w:eastAsia="DengXian"/>
                <w:lang w:eastAsia="zh-CN"/>
              </w:rPr>
              <w:t xml:space="preserve">, our previous comments still hold. </w:t>
            </w: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20B63C9B" w14:textId="77777777" w:rsidR="002627B0" w:rsidRDefault="002627B0" w:rsidP="002627B0">
            <w:pPr>
              <w:rPr>
                <w:rFonts w:eastAsia="DengXian"/>
                <w:lang w:eastAsia="zh-CN"/>
              </w:rPr>
            </w:pPr>
            <w:r>
              <w:rPr>
                <w:rFonts w:eastAsia="DengXian" w:hint="eastAsia"/>
                <w:lang w:eastAsia="zh-CN"/>
              </w:rPr>
              <w:t>B</w:t>
            </w:r>
            <w:r>
              <w:rPr>
                <w:rFonts w:eastAsia="DengXian"/>
                <w:lang w:eastAsia="zh-CN"/>
              </w:rPr>
              <w:t xml:space="preserve">esides, both Searchspace#0 and other search space should be included to determine the search space type, instead of just listing other search space. </w:t>
            </w:r>
            <w:r w:rsidR="005E7EC0">
              <w:rPr>
                <w:rFonts w:eastAsia="DengXian"/>
                <w:lang w:eastAsia="zh-CN"/>
              </w:rPr>
              <w:t>If we want to keep the current proposal formulation, we suggest the following.</w:t>
            </w:r>
          </w:p>
          <w:p w14:paraId="789C37D7" w14:textId="28E7E036" w:rsidR="005E7EC0" w:rsidRDefault="005E7EC0" w:rsidP="005E7EC0">
            <w:r w:rsidRPr="00022D9A">
              <w:rPr>
                <w:rFonts w:ascii="Times" w:hAnsi="Times"/>
                <w:b/>
                <w:bCs/>
                <w:szCs w:val="24"/>
                <w:lang w:eastAsia="x-none"/>
              </w:rPr>
              <w:lastRenderedPageBreak/>
              <w:t>Proposal</w:t>
            </w:r>
            <w:r>
              <w:rPr>
                <w:rFonts w:ascii="Times" w:hAnsi="Times"/>
                <w:b/>
                <w:bCs/>
                <w:szCs w:val="24"/>
                <w:lang w:eastAsia="x-none"/>
              </w:rPr>
              <w:t xml:space="preserve"> 2.3-2rev1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1C173569" w14:textId="77777777" w:rsidR="005E7EC0" w:rsidRDefault="005E7EC0" w:rsidP="005E7EC0">
            <w:pPr>
              <w:pStyle w:val="a"/>
              <w:numPr>
                <w:ilvl w:val="0"/>
                <w:numId w:val="24"/>
              </w:numPr>
            </w:pPr>
            <w:r>
              <w:t xml:space="preserve">Atl 1: </w:t>
            </w:r>
            <w:r w:rsidRPr="00647454">
              <w:t xml:space="preserve">support </w:t>
            </w:r>
            <w:r>
              <w:t xml:space="preserve">of </w:t>
            </w:r>
            <w:r w:rsidRPr="00647454">
              <w:t>Type-3 CSS</w:t>
            </w:r>
          </w:p>
          <w:p w14:paraId="4168ABD3" w14:textId="77777777" w:rsidR="005E7EC0" w:rsidRPr="00647454" w:rsidRDefault="005E7EC0" w:rsidP="005E7EC0">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67949DB5" w14:textId="77777777" w:rsidR="005E7EC0" w:rsidRPr="00DE35B8" w:rsidRDefault="005E7EC0" w:rsidP="005E7EC0">
            <w:pPr>
              <w:pStyle w:val="a"/>
              <w:numPr>
                <w:ilvl w:val="0"/>
                <w:numId w:val="24"/>
              </w:numPr>
            </w:pPr>
            <w:r w:rsidRPr="00DE35B8">
              <w:t xml:space="preserve">Alt 3: reuse solution defined for RRC_CONNECTED UEs in AI 8.12.1 as baseline </w:t>
            </w:r>
          </w:p>
          <w:p w14:paraId="0868A22C" w14:textId="6A92E709" w:rsidR="005E7EC0" w:rsidRPr="002627B0" w:rsidRDefault="005E7EC0" w:rsidP="002627B0">
            <w:pPr>
              <w:rPr>
                <w:rFonts w:eastAsia="DengXian"/>
                <w:lang w:eastAsia="zh-CN"/>
              </w:rPr>
            </w:pPr>
          </w:p>
        </w:tc>
      </w:tr>
      <w:tr w:rsidR="00E448EE" w14:paraId="2769BD5A" w14:textId="77777777" w:rsidTr="002627B0">
        <w:tc>
          <w:tcPr>
            <w:tcW w:w="1650" w:type="dxa"/>
          </w:tcPr>
          <w:p w14:paraId="4DD17D7C" w14:textId="1E91EE74" w:rsidR="00E448EE" w:rsidRDefault="00E448EE" w:rsidP="002627B0">
            <w:pPr>
              <w:rPr>
                <w:rFonts w:eastAsia="DengXian"/>
                <w:lang w:eastAsia="zh-CN"/>
              </w:rPr>
            </w:pPr>
            <w:r>
              <w:rPr>
                <w:rFonts w:eastAsia="DengXian"/>
                <w:lang w:eastAsia="zh-CN"/>
              </w:rPr>
              <w:lastRenderedPageBreak/>
              <w:t>Lenovo, Motorola Mobility</w:t>
            </w:r>
          </w:p>
        </w:tc>
        <w:tc>
          <w:tcPr>
            <w:tcW w:w="7979" w:type="dxa"/>
          </w:tcPr>
          <w:p w14:paraId="3F4C76A1" w14:textId="77777777"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OK.</w:t>
            </w:r>
          </w:p>
          <w:p w14:paraId="4670D3E4" w14:textId="2E74E0E6"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OK to list all the options and down-select in next meeting.</w:t>
            </w:r>
          </w:p>
          <w:p w14:paraId="78C7E359" w14:textId="74C5E60B" w:rsidR="00E448EE" w:rsidRDefault="00E448EE" w:rsidP="002627B0">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2.3-3rev1: OK.</w:t>
            </w:r>
          </w:p>
        </w:tc>
      </w:tr>
      <w:tr w:rsidR="00765253" w14:paraId="39E68231" w14:textId="77777777" w:rsidTr="002627B0">
        <w:tc>
          <w:tcPr>
            <w:tcW w:w="1650" w:type="dxa"/>
          </w:tcPr>
          <w:p w14:paraId="3C5D6F62" w14:textId="3BE36559" w:rsidR="00765253" w:rsidRDefault="00765253" w:rsidP="00765253">
            <w:pPr>
              <w:rPr>
                <w:rFonts w:eastAsia="DengXian"/>
                <w:lang w:eastAsia="zh-CN"/>
              </w:rPr>
            </w:pPr>
            <w:r w:rsidRPr="00DC3653">
              <w:rPr>
                <w:rFonts w:eastAsiaTheme="minorEastAsia"/>
                <w:lang w:eastAsia="ja-JP"/>
              </w:rPr>
              <w:t>NTT DOCOMO</w:t>
            </w:r>
          </w:p>
        </w:tc>
        <w:tc>
          <w:tcPr>
            <w:tcW w:w="7979" w:type="dxa"/>
          </w:tcPr>
          <w:p w14:paraId="1DB3D137" w14:textId="77777777" w:rsidR="00765253" w:rsidRPr="00DC3653" w:rsidRDefault="00765253" w:rsidP="00765253">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166DE235" w14:textId="77777777" w:rsidR="00765253" w:rsidRPr="00DC3653" w:rsidRDefault="00765253" w:rsidP="00765253">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Support . We prefer Alt 3.</w:t>
            </w:r>
          </w:p>
          <w:p w14:paraId="6786D000" w14:textId="108BB9B6" w:rsidR="00765253" w:rsidRPr="00022D9A" w:rsidRDefault="00765253" w:rsidP="00765253">
            <w:pPr>
              <w:rPr>
                <w:rFonts w:ascii="Times" w:hAnsi="Times"/>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0279D4" w14:paraId="3CF1BEEF" w14:textId="77777777" w:rsidTr="002627B0">
        <w:tc>
          <w:tcPr>
            <w:tcW w:w="1650" w:type="dxa"/>
          </w:tcPr>
          <w:p w14:paraId="77CDCDDB" w14:textId="6E16BA89" w:rsidR="000279D4" w:rsidRPr="000279D4" w:rsidRDefault="000279D4"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3DB19582" w14:textId="77777777" w:rsidR="000279D4" w:rsidRPr="00DC3653" w:rsidRDefault="000279D4" w:rsidP="000279D4">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60C16953" w14:textId="3EF59439" w:rsidR="000279D4" w:rsidRPr="00DC3653" w:rsidRDefault="000279D4" w:rsidP="000279D4">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r w:rsidR="003C4FDE">
              <w:rPr>
                <w:rFonts w:eastAsiaTheme="minorEastAsia"/>
                <w:szCs w:val="24"/>
                <w:lang w:eastAsia="ja-JP"/>
              </w:rPr>
              <w:t xml:space="preserve">support   </w:t>
            </w:r>
          </w:p>
          <w:p w14:paraId="2D5F52A1" w14:textId="76F291D4" w:rsidR="000279D4" w:rsidRPr="00DC3653" w:rsidRDefault="000279D4" w:rsidP="000279D4">
            <w:pPr>
              <w:rPr>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123537" w14:paraId="5AED8D9A" w14:textId="77777777" w:rsidTr="002627B0">
        <w:tc>
          <w:tcPr>
            <w:tcW w:w="1650" w:type="dxa"/>
          </w:tcPr>
          <w:p w14:paraId="59B47867" w14:textId="17A3C9F2" w:rsidR="00123537" w:rsidRDefault="00123537" w:rsidP="00123537">
            <w:pPr>
              <w:rPr>
                <w:rFonts w:eastAsia="DengXian"/>
                <w:lang w:eastAsia="zh-CN"/>
              </w:rPr>
            </w:pPr>
            <w:r>
              <w:rPr>
                <w:rFonts w:eastAsia="DengXian"/>
                <w:lang w:eastAsia="zh-CN"/>
              </w:rPr>
              <w:t>Apple</w:t>
            </w:r>
          </w:p>
        </w:tc>
        <w:tc>
          <w:tcPr>
            <w:tcW w:w="7979" w:type="dxa"/>
          </w:tcPr>
          <w:p w14:paraId="7B7BE42D" w14:textId="3B9EE378" w:rsidR="00123537" w:rsidRPr="00DC3653" w:rsidRDefault="00123537" w:rsidP="00123537">
            <w:pPr>
              <w:rPr>
                <w:b/>
                <w:bCs/>
                <w:szCs w:val="24"/>
                <w:lang w:eastAsia="x-none"/>
              </w:rPr>
            </w:pPr>
            <w:r w:rsidRPr="00FF6F4E">
              <w:rPr>
                <w:szCs w:val="24"/>
                <w:lang w:eastAsia="x-none"/>
              </w:rPr>
              <w:t xml:space="preserve">We are fined with </w:t>
            </w:r>
            <w:r>
              <w:rPr>
                <w:szCs w:val="24"/>
                <w:lang w:eastAsia="x-none"/>
              </w:rPr>
              <w:t>the three Proposals.</w:t>
            </w:r>
          </w:p>
        </w:tc>
      </w:tr>
      <w:tr w:rsidR="008B55E4" w14:paraId="3C4339EB" w14:textId="77777777" w:rsidTr="002627B0">
        <w:tc>
          <w:tcPr>
            <w:tcW w:w="1650" w:type="dxa"/>
          </w:tcPr>
          <w:p w14:paraId="47F44051" w14:textId="18883B41" w:rsidR="008B55E4" w:rsidRDefault="008B55E4" w:rsidP="008B55E4">
            <w:pPr>
              <w:rPr>
                <w:rFonts w:eastAsia="DengXian"/>
                <w:lang w:eastAsia="zh-CN"/>
              </w:rPr>
            </w:pPr>
            <w:r>
              <w:rPr>
                <w:lang w:eastAsia="ko-KR"/>
              </w:rPr>
              <w:t>NOKIA/NSB</w:t>
            </w:r>
          </w:p>
        </w:tc>
        <w:tc>
          <w:tcPr>
            <w:tcW w:w="7979" w:type="dxa"/>
          </w:tcPr>
          <w:p w14:paraId="3D55DE84"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224646BF"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p>
          <w:p w14:paraId="7D14CA3A" w14:textId="77777777" w:rsidR="008B55E4" w:rsidRDefault="008B55E4" w:rsidP="008B55E4">
            <w:pPr>
              <w:rPr>
                <w:rFonts w:ascii="Times" w:hAnsi="Times"/>
                <w:szCs w:val="24"/>
                <w:lang w:eastAsia="x-none"/>
              </w:rPr>
            </w:pPr>
            <w:r>
              <w:rPr>
                <w:rFonts w:ascii="Times" w:hAnsi="Times"/>
                <w:szCs w:val="24"/>
                <w:lang w:eastAsia="x-none"/>
              </w:rPr>
              <w:t>Alt 1: Regarding Type-3 CSS, if it can be only applied after RRC configuration, we are wondering if it can be applied to RRC_IDLE/INACTIVE UEs?</w:t>
            </w:r>
          </w:p>
          <w:p w14:paraId="219EFFCB" w14:textId="77777777" w:rsidR="008B55E4" w:rsidRDefault="008B55E4" w:rsidP="008B55E4">
            <w:pPr>
              <w:rPr>
                <w:rFonts w:ascii="Times" w:hAnsi="Times"/>
                <w:szCs w:val="24"/>
                <w:lang w:eastAsia="x-none"/>
              </w:rPr>
            </w:pPr>
            <w:r>
              <w:rPr>
                <w:rFonts w:ascii="Times" w:hAnsi="Times"/>
                <w:szCs w:val="24"/>
                <w:lang w:eastAsia="x-none"/>
              </w:rPr>
              <w:t>Alt 2: The new added “</w:t>
            </w:r>
            <w:r>
              <w:t>different monitoring occasions than supported CSS in Rel-15/Rel-16</w:t>
            </w:r>
            <w:r>
              <w:rPr>
                <w:rFonts w:ascii="Times" w:hAnsi="Times"/>
                <w:szCs w:val="24"/>
                <w:lang w:eastAsia="x-none"/>
              </w:rPr>
              <w:t>” is not necessary to our view. And proposal stick to “</w:t>
            </w:r>
            <w:r w:rsidRPr="00647454">
              <w:t xml:space="preserve">support </w:t>
            </w:r>
            <w:r>
              <w:t xml:space="preserve">of </w:t>
            </w:r>
            <w:r w:rsidRPr="00647454">
              <w:t>a Type-x CSS</w:t>
            </w:r>
            <w:r>
              <w:rPr>
                <w:rFonts w:ascii="Times" w:hAnsi="Times"/>
                <w:szCs w:val="24"/>
                <w:lang w:eastAsia="x-none"/>
              </w:rPr>
              <w:t>” is fine for us.</w:t>
            </w:r>
          </w:p>
          <w:p w14:paraId="6BC7D7CD" w14:textId="77777777" w:rsidR="008B55E4" w:rsidRDefault="008B55E4" w:rsidP="008B55E4">
            <w:pPr>
              <w:rPr>
                <w:rFonts w:ascii="Times" w:hAnsi="Times"/>
                <w:szCs w:val="24"/>
                <w:lang w:eastAsia="x-none"/>
              </w:rPr>
            </w:pPr>
            <w:r>
              <w:rPr>
                <w:rFonts w:ascii="Times" w:hAnsi="Times"/>
                <w:szCs w:val="24"/>
                <w:lang w:eastAsia="x-none"/>
              </w:rPr>
              <w:t>Alt 3: Based on the current discussion in AI 8.12.1, we are not sure if the solution discussed in AI 8.12.1 can be reused here</w:t>
            </w:r>
          </w:p>
          <w:p w14:paraId="00544762" w14:textId="6CAEB121" w:rsidR="008B55E4" w:rsidRPr="00FF6F4E" w:rsidRDefault="008B55E4" w:rsidP="008B55E4">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26477B">
              <w:rPr>
                <w:rFonts w:ascii="Times" w:hAnsi="Times"/>
                <w:szCs w:val="24"/>
                <w:lang w:eastAsia="x-none"/>
              </w:rPr>
              <w:t>Support</w:t>
            </w:r>
            <w:r>
              <w:rPr>
                <w:rFonts w:ascii="Times" w:hAnsi="Times"/>
                <w:szCs w:val="24"/>
                <w:lang w:eastAsia="x-none"/>
              </w:rPr>
              <w:t xml:space="preserve"> </w:t>
            </w:r>
          </w:p>
        </w:tc>
      </w:tr>
      <w:tr w:rsidR="00ED6005" w14:paraId="67C6F06A" w14:textId="77777777" w:rsidTr="002627B0">
        <w:tc>
          <w:tcPr>
            <w:tcW w:w="1650" w:type="dxa"/>
          </w:tcPr>
          <w:p w14:paraId="1E816D64" w14:textId="1658793C" w:rsidR="00ED6005" w:rsidRDefault="00ED6005" w:rsidP="00ED6005">
            <w:pPr>
              <w:rPr>
                <w:lang w:eastAsia="ko-KR"/>
              </w:rPr>
            </w:pPr>
            <w:r>
              <w:rPr>
                <w:rFonts w:hint="eastAsia"/>
                <w:lang w:eastAsia="ko-KR"/>
              </w:rPr>
              <w:t>LG</w:t>
            </w:r>
          </w:p>
        </w:tc>
        <w:tc>
          <w:tcPr>
            <w:tcW w:w="7979" w:type="dxa"/>
          </w:tcPr>
          <w:p w14:paraId="772C6B1C" w14:textId="77777777" w:rsidR="00343C1B" w:rsidRDefault="00ED6005" w:rsidP="00ED6005">
            <w:pPr>
              <w:rPr>
                <w:rFonts w:eastAsiaTheme="minorEastAsia"/>
                <w:szCs w:val="24"/>
                <w:lang w:eastAsia="ja-JP"/>
              </w:rPr>
            </w:pPr>
            <w:r w:rsidRPr="00B147C1">
              <w:rPr>
                <w:rFonts w:eastAsiaTheme="minorEastAsia"/>
                <w:szCs w:val="24"/>
                <w:lang w:eastAsia="ja-JP"/>
              </w:rPr>
              <w:t>We are generally fine with all proposals.</w:t>
            </w:r>
            <w:r>
              <w:rPr>
                <w:rFonts w:eastAsiaTheme="minorEastAsia"/>
                <w:szCs w:val="24"/>
                <w:lang w:eastAsia="ja-JP"/>
              </w:rPr>
              <w:t xml:space="preserve"> </w:t>
            </w:r>
          </w:p>
          <w:p w14:paraId="664E6008" w14:textId="7E16029C" w:rsidR="00ED6005" w:rsidRPr="00022D9A" w:rsidRDefault="00ED6005" w:rsidP="00ED6005">
            <w:pPr>
              <w:rPr>
                <w:rFonts w:ascii="Times" w:hAnsi="Times"/>
                <w:b/>
                <w:bCs/>
                <w:szCs w:val="24"/>
                <w:lang w:eastAsia="x-none"/>
              </w:rPr>
            </w:pPr>
            <w:r>
              <w:rPr>
                <w:rFonts w:eastAsiaTheme="minorEastAsia"/>
                <w:szCs w:val="24"/>
                <w:lang w:eastAsia="ja-JP"/>
              </w:rPr>
              <w:t xml:space="preserve">For </w:t>
            </w:r>
            <w:r w:rsidRPr="00B147C1">
              <w:rPr>
                <w:rFonts w:eastAsiaTheme="minorEastAsia"/>
                <w:szCs w:val="24"/>
                <w:lang w:eastAsia="ja-JP"/>
              </w:rPr>
              <w:t>Proposal 2.3-2rev1</w:t>
            </w:r>
            <w:r>
              <w:rPr>
                <w:rFonts w:eastAsiaTheme="minorEastAsia"/>
                <w:szCs w:val="24"/>
                <w:lang w:eastAsia="ja-JP"/>
              </w:rPr>
              <w:t>, we prefer Alt 2.</w:t>
            </w:r>
          </w:p>
        </w:tc>
      </w:tr>
      <w:tr w:rsidR="00D3409E" w14:paraId="785F5F95" w14:textId="77777777" w:rsidTr="002627B0">
        <w:tc>
          <w:tcPr>
            <w:tcW w:w="1650" w:type="dxa"/>
          </w:tcPr>
          <w:p w14:paraId="5DA10AA7" w14:textId="7DE2BDB4" w:rsidR="00D3409E" w:rsidRDefault="00D3409E" w:rsidP="00ED6005">
            <w:pPr>
              <w:rPr>
                <w:lang w:eastAsia="ko-KR"/>
              </w:rPr>
            </w:pPr>
            <w:r>
              <w:rPr>
                <w:lang w:eastAsia="ko-KR"/>
              </w:rPr>
              <w:t>MTK</w:t>
            </w:r>
          </w:p>
        </w:tc>
        <w:tc>
          <w:tcPr>
            <w:tcW w:w="7979" w:type="dxa"/>
          </w:tcPr>
          <w:p w14:paraId="2EDBEA29" w14:textId="77777777" w:rsidR="00D3409E" w:rsidRPr="00DC3653" w:rsidRDefault="00D3409E" w:rsidP="00D3409E">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45B2E0AA" w14:textId="77777777" w:rsidR="00D3409E" w:rsidRPr="00DC3653" w:rsidRDefault="00D3409E" w:rsidP="00D3409E">
            <w:pPr>
              <w:rPr>
                <w:szCs w:val="24"/>
                <w:lang w:eastAsia="x-none"/>
              </w:rPr>
            </w:pPr>
            <w:r w:rsidRPr="00DC3653">
              <w:rPr>
                <w:b/>
                <w:bCs/>
                <w:szCs w:val="24"/>
                <w:lang w:eastAsia="x-none"/>
              </w:rPr>
              <w:t>Proposal 2.3-2rev1</w:t>
            </w:r>
            <w:r w:rsidRPr="00DC3653">
              <w:rPr>
                <w:szCs w:val="24"/>
                <w:lang w:eastAsia="x-none"/>
              </w:rPr>
              <w:t>:</w:t>
            </w:r>
            <w:r>
              <w:rPr>
                <w:rFonts w:eastAsiaTheme="minorEastAsia"/>
                <w:szCs w:val="24"/>
                <w:lang w:eastAsia="ja-JP"/>
              </w:rPr>
              <w:t xml:space="preserve"> Support. For the down-selection, we also prefer Alt 3.</w:t>
            </w:r>
          </w:p>
          <w:p w14:paraId="0622994A" w14:textId="7A61B551" w:rsidR="00D3409E" w:rsidRPr="00B147C1" w:rsidRDefault="00D3409E" w:rsidP="00D3409E">
            <w:pPr>
              <w:rPr>
                <w:rFonts w:eastAsiaTheme="minorEastAsia"/>
                <w:szCs w:val="24"/>
                <w:lang w:eastAsia="ja-JP"/>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242D3A" w14:paraId="177EF08F" w14:textId="77777777" w:rsidTr="009E7AAF">
        <w:tc>
          <w:tcPr>
            <w:tcW w:w="1650" w:type="dxa"/>
          </w:tcPr>
          <w:p w14:paraId="21747605" w14:textId="77777777" w:rsidR="00242D3A" w:rsidRPr="00EA79CF" w:rsidRDefault="00242D3A" w:rsidP="009E7AAF">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0BE0696C" w14:textId="77777777" w:rsidR="00242D3A" w:rsidRDefault="00242D3A" w:rsidP="009E7AAF">
            <w:pPr>
              <w:rPr>
                <w:rFonts w:eastAsia="DengXian"/>
                <w:szCs w:val="24"/>
                <w:lang w:eastAsia="zh-CN"/>
              </w:rPr>
            </w:pPr>
            <w:r>
              <w:rPr>
                <w:rFonts w:eastAsia="DengXian"/>
                <w:szCs w:val="24"/>
                <w:lang w:eastAsia="zh-CN"/>
              </w:rPr>
              <w:t xml:space="preserve">Fine with the proposals for progress. </w:t>
            </w:r>
          </w:p>
          <w:p w14:paraId="3B391247" w14:textId="77777777" w:rsidR="00242D3A" w:rsidRPr="00EA79CF" w:rsidRDefault="00242D3A" w:rsidP="009E7AAF">
            <w:pPr>
              <w:rPr>
                <w:rFonts w:eastAsia="DengXian"/>
                <w:szCs w:val="24"/>
                <w:lang w:eastAsia="zh-CN"/>
              </w:rPr>
            </w:pPr>
            <w:r>
              <w:rPr>
                <w:rFonts w:eastAsia="DengXian"/>
                <w:szCs w:val="24"/>
                <w:lang w:eastAsia="zh-CN"/>
              </w:rPr>
              <w:t xml:space="preserve">But really concern we end up only support the same CSS for MCCH and MTCH because the monitoring periodicity is apparently different which is part of CSS configuration. </w:t>
            </w:r>
          </w:p>
        </w:tc>
      </w:tr>
      <w:tr w:rsidR="00414BAD" w14:paraId="2F962339" w14:textId="77777777" w:rsidTr="009E7AAF">
        <w:tc>
          <w:tcPr>
            <w:tcW w:w="1650" w:type="dxa"/>
          </w:tcPr>
          <w:p w14:paraId="6EDE7F0C" w14:textId="2AB4FDF0" w:rsidR="00414BAD" w:rsidRDefault="00414BAD" w:rsidP="009E7AAF">
            <w:pPr>
              <w:rPr>
                <w:rFonts w:eastAsia="DengXian"/>
                <w:lang w:eastAsia="zh-CN"/>
              </w:rPr>
            </w:pPr>
            <w:r>
              <w:rPr>
                <w:rFonts w:hint="eastAsia"/>
                <w:lang w:eastAsia="zh-CN"/>
              </w:rPr>
              <w:t>CATT</w:t>
            </w:r>
          </w:p>
        </w:tc>
        <w:tc>
          <w:tcPr>
            <w:tcW w:w="7979" w:type="dxa"/>
          </w:tcPr>
          <w:p w14:paraId="68BCD722" w14:textId="7C7EAF4F" w:rsidR="00414BAD" w:rsidRDefault="00414BAD" w:rsidP="009E7AAF">
            <w:pPr>
              <w:rPr>
                <w:rFonts w:eastAsia="DengXian"/>
                <w:szCs w:val="24"/>
                <w:lang w:eastAsia="zh-CN"/>
              </w:rPr>
            </w:pPr>
            <w:r w:rsidRPr="00116156">
              <w:rPr>
                <w:rFonts w:hint="eastAsia"/>
                <w:lang w:eastAsia="zh-CN"/>
              </w:rPr>
              <w:t xml:space="preserve">OK with these three proposals. </w:t>
            </w:r>
          </w:p>
        </w:tc>
      </w:tr>
      <w:tr w:rsidR="00C03610" w14:paraId="0691CEDA" w14:textId="77777777" w:rsidTr="009E7AAF">
        <w:tc>
          <w:tcPr>
            <w:tcW w:w="1650" w:type="dxa"/>
          </w:tcPr>
          <w:p w14:paraId="688FF16F" w14:textId="10D42834" w:rsidR="00C03610" w:rsidRDefault="00C03610" w:rsidP="00C03610">
            <w:pPr>
              <w:rPr>
                <w:lang w:eastAsia="zh-CN"/>
              </w:rPr>
            </w:pPr>
            <w:r>
              <w:rPr>
                <w:rFonts w:eastAsia="DengXian" w:hint="eastAsia"/>
                <w:lang w:eastAsia="zh-CN"/>
              </w:rPr>
              <w:t>S</w:t>
            </w:r>
            <w:r>
              <w:rPr>
                <w:rFonts w:eastAsia="DengXian"/>
                <w:lang w:eastAsia="zh-CN"/>
              </w:rPr>
              <w:t>preadtrum</w:t>
            </w:r>
          </w:p>
        </w:tc>
        <w:tc>
          <w:tcPr>
            <w:tcW w:w="7979" w:type="dxa"/>
          </w:tcPr>
          <w:p w14:paraId="752E26C2" w14:textId="36171AE6" w:rsidR="00C03610" w:rsidRPr="00116156" w:rsidRDefault="00C03610" w:rsidP="00C03610">
            <w:pPr>
              <w:rPr>
                <w:lang w:eastAsia="zh-CN"/>
              </w:rPr>
            </w:pPr>
            <w:r w:rsidRPr="0078024B">
              <w:rPr>
                <w:rFonts w:ascii="Times" w:hAnsi="Times" w:hint="eastAsia"/>
                <w:szCs w:val="24"/>
                <w:lang w:eastAsia="x-none"/>
              </w:rPr>
              <w:t>W</w:t>
            </w:r>
            <w:r w:rsidRPr="0078024B">
              <w:rPr>
                <w:rFonts w:ascii="Times" w:hAnsi="Times"/>
                <w:szCs w:val="24"/>
                <w:lang w:eastAsia="x-none"/>
              </w:rPr>
              <w:t>e are fine.</w:t>
            </w:r>
          </w:p>
        </w:tc>
      </w:tr>
      <w:tr w:rsidR="004C4FBF" w14:paraId="3F5C649A" w14:textId="77777777" w:rsidTr="009E7AAF">
        <w:tc>
          <w:tcPr>
            <w:tcW w:w="1650" w:type="dxa"/>
          </w:tcPr>
          <w:p w14:paraId="4D6994D4" w14:textId="6E75B334" w:rsidR="004C4FBF" w:rsidRDefault="004C4FBF" w:rsidP="004C4FBF">
            <w:pPr>
              <w:rPr>
                <w:rFonts w:eastAsia="DengXian"/>
                <w:lang w:eastAsia="zh-CN"/>
              </w:rPr>
            </w:pPr>
            <w:r>
              <w:rPr>
                <w:rFonts w:eastAsia="DengXian"/>
                <w:lang w:val="es-ES" w:eastAsia="zh-CN"/>
              </w:rPr>
              <w:lastRenderedPageBreak/>
              <w:t>Ericsson</w:t>
            </w:r>
          </w:p>
        </w:tc>
        <w:tc>
          <w:tcPr>
            <w:tcW w:w="7979" w:type="dxa"/>
          </w:tcPr>
          <w:p w14:paraId="3468BDF0" w14:textId="77777777" w:rsidR="004C4FBF" w:rsidRDefault="004C4FBF" w:rsidP="004C4FBF">
            <w:pPr>
              <w:rPr>
                <w:rFonts w:eastAsiaTheme="minorHAnsi"/>
                <w:lang w:val="es-ES" w:eastAsia="ko-KR"/>
              </w:rPr>
            </w:pPr>
            <w:r>
              <w:rPr>
                <w:lang w:val="es-ES" w:eastAsia="ko-KR"/>
              </w:rPr>
              <w:t>2.3-1: Support</w:t>
            </w:r>
          </w:p>
          <w:p w14:paraId="314B7755" w14:textId="77777777" w:rsidR="004C4FBF" w:rsidRDefault="004C4FBF" w:rsidP="004C4FBF">
            <w:pPr>
              <w:rPr>
                <w:lang w:val="es-ES" w:eastAsia="ko-KR"/>
              </w:rPr>
            </w:pPr>
            <w:r>
              <w:rPr>
                <w:lang w:val="es-ES" w:eastAsia="ko-KR"/>
              </w:rPr>
              <w:t>2.3-3rev1: Support. We prefer Alt 3.</w:t>
            </w:r>
          </w:p>
          <w:p w14:paraId="667F5E95" w14:textId="372DB4DF" w:rsidR="004C4FBF" w:rsidRPr="0078024B" w:rsidRDefault="004C4FBF" w:rsidP="004C4FBF">
            <w:pPr>
              <w:rPr>
                <w:rFonts w:ascii="Times" w:hAnsi="Times"/>
                <w:szCs w:val="24"/>
                <w:lang w:eastAsia="x-none"/>
              </w:rPr>
            </w:pPr>
            <w:r>
              <w:rPr>
                <w:lang w:val="es-ES" w:eastAsia="ko-KR"/>
              </w:rPr>
              <w:t>2.3-3rev1: Support</w:t>
            </w:r>
          </w:p>
        </w:tc>
      </w:tr>
      <w:tr w:rsidR="00D40EFB" w14:paraId="0BD8ACB4" w14:textId="77777777" w:rsidTr="009E7AAF">
        <w:tc>
          <w:tcPr>
            <w:tcW w:w="1650" w:type="dxa"/>
          </w:tcPr>
          <w:p w14:paraId="4D0CB671" w14:textId="203DAA07" w:rsidR="00D40EFB" w:rsidRDefault="00D40EFB" w:rsidP="00C03610">
            <w:pPr>
              <w:rPr>
                <w:rFonts w:eastAsia="DengXian"/>
                <w:lang w:eastAsia="zh-CN"/>
              </w:rPr>
            </w:pPr>
            <w:r>
              <w:rPr>
                <w:rFonts w:eastAsia="DengXian"/>
                <w:lang w:eastAsia="zh-CN"/>
              </w:rPr>
              <w:t>Moderator</w:t>
            </w:r>
          </w:p>
        </w:tc>
        <w:tc>
          <w:tcPr>
            <w:tcW w:w="7979" w:type="dxa"/>
          </w:tcPr>
          <w:p w14:paraId="2BA03021" w14:textId="77777777" w:rsidR="00D40EFB" w:rsidRDefault="00D40EFB" w:rsidP="00C03610">
            <w:pPr>
              <w:rPr>
                <w:rFonts w:ascii="Times" w:hAnsi="Times"/>
                <w:szCs w:val="24"/>
                <w:lang w:eastAsia="x-none"/>
              </w:rPr>
            </w:pPr>
          </w:p>
          <w:p w14:paraId="67295AA3" w14:textId="4E0B66F5" w:rsidR="00D40EFB" w:rsidRDefault="00C92C03" w:rsidP="00C03610">
            <w:pPr>
              <w:rPr>
                <w:rFonts w:ascii="Times" w:hAnsi="Times"/>
                <w:szCs w:val="24"/>
                <w:lang w:eastAsia="x-none"/>
              </w:rPr>
            </w:pPr>
            <w:r>
              <w:rPr>
                <w:rFonts w:ascii="Times" w:hAnsi="Times"/>
                <w:szCs w:val="24"/>
                <w:lang w:eastAsia="x-none"/>
              </w:rPr>
              <w:t>@ZTE: I have included your proposal. I understand that you would accept to leave Alt1 in the proposal since it is study and to leave companies opportunity to argue. Is this correct?</w:t>
            </w:r>
          </w:p>
          <w:p w14:paraId="2679A0F1" w14:textId="02DEC314" w:rsidR="00C92C03" w:rsidRDefault="00C92C03" w:rsidP="00C03610">
            <w:pPr>
              <w:rPr>
                <w:rFonts w:ascii="Times" w:hAnsi="Times"/>
                <w:szCs w:val="24"/>
                <w:lang w:eastAsia="x-none"/>
              </w:rPr>
            </w:pPr>
            <w:r>
              <w:rPr>
                <w:rFonts w:ascii="Times" w:hAnsi="Times"/>
                <w:szCs w:val="24"/>
                <w:lang w:eastAsia="x-none"/>
              </w:rPr>
              <w:t xml:space="preserve">@Nokia: thanks for </w:t>
            </w:r>
            <w:r w:rsidR="00E46E54">
              <w:rPr>
                <w:rFonts w:ascii="Times" w:hAnsi="Times"/>
                <w:szCs w:val="24"/>
                <w:lang w:eastAsia="x-none"/>
              </w:rPr>
              <w:t>comment</w:t>
            </w:r>
            <w:r>
              <w:rPr>
                <w:rFonts w:ascii="Times" w:hAnsi="Times"/>
                <w:szCs w:val="24"/>
                <w:lang w:eastAsia="x-none"/>
              </w:rPr>
              <w:t>, the issue is that I wanted to avoid the term new and just leaving Type-x CSS seemed to me that was not providing enough guidance, but we can check if other strong views.</w:t>
            </w:r>
          </w:p>
          <w:p w14:paraId="3887080A" w14:textId="77777777" w:rsidR="00D40EFB" w:rsidRDefault="00D40EFB" w:rsidP="00D40EFB">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2F4C45E5" w14:textId="77777777" w:rsidR="00D40EFB" w:rsidRDefault="00D40EFB" w:rsidP="00D40EFB"/>
          <w:p w14:paraId="1C222900" w14:textId="5D77328E"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658BB16D" w14:textId="77777777" w:rsidR="00D40EFB" w:rsidRDefault="00D40EFB" w:rsidP="00D40EFB">
            <w:pPr>
              <w:pStyle w:val="a"/>
              <w:numPr>
                <w:ilvl w:val="0"/>
                <w:numId w:val="24"/>
              </w:numPr>
            </w:pPr>
            <w:r>
              <w:t xml:space="preserve">Atl 1: </w:t>
            </w:r>
            <w:r w:rsidRPr="00647454">
              <w:t xml:space="preserve">support </w:t>
            </w:r>
            <w:r>
              <w:t xml:space="preserve">of </w:t>
            </w:r>
            <w:r w:rsidRPr="00647454">
              <w:t>Type-3 CSS</w:t>
            </w:r>
          </w:p>
          <w:p w14:paraId="3B2286ED" w14:textId="77777777" w:rsidR="00D40EFB" w:rsidRPr="00647454" w:rsidRDefault="00D40EFB" w:rsidP="00D40EFB">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369F1441" w14:textId="77777777" w:rsidR="00D40EFB" w:rsidRPr="00DE35B8" w:rsidRDefault="00D40EFB" w:rsidP="00D40EFB">
            <w:pPr>
              <w:pStyle w:val="a"/>
              <w:numPr>
                <w:ilvl w:val="0"/>
                <w:numId w:val="24"/>
              </w:numPr>
            </w:pPr>
            <w:r w:rsidRPr="00DE35B8">
              <w:t xml:space="preserve">Alt 3: reuse solution defined for RRC_CONNECTED UEs in AI 8.12.1 as baseline </w:t>
            </w:r>
          </w:p>
          <w:p w14:paraId="0FD8D982" w14:textId="77777777" w:rsidR="00D40EFB" w:rsidRDefault="00D40EFB" w:rsidP="00D40EFB"/>
          <w:p w14:paraId="0D1D062E" w14:textId="77777777"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2D82BDCC" w14:textId="77777777" w:rsidR="00D40EFB" w:rsidRDefault="00D40EFB" w:rsidP="00D40EFB">
            <w:pPr>
              <w:pStyle w:val="a"/>
              <w:numPr>
                <w:ilvl w:val="0"/>
                <w:numId w:val="38"/>
              </w:numPr>
            </w:pPr>
            <w:r w:rsidRPr="001137F4">
              <w:rPr>
                <w:rFonts w:ascii="Times" w:hAnsi="Times"/>
                <w:szCs w:val="24"/>
                <w:lang w:eastAsia="x-none"/>
              </w:rPr>
              <w:t xml:space="preserve">FFS support of different </w:t>
            </w:r>
            <w:r>
              <w:t>CSS for MCCH and MTCH channels.</w:t>
            </w:r>
          </w:p>
          <w:p w14:paraId="7BBFE59D" w14:textId="3B632FB1" w:rsidR="00D40EFB" w:rsidRPr="0078024B" w:rsidRDefault="00D40EFB" w:rsidP="00C03610">
            <w:pPr>
              <w:rPr>
                <w:rFonts w:ascii="Times" w:hAnsi="Times"/>
                <w:szCs w:val="24"/>
                <w:lang w:eastAsia="x-none"/>
              </w:rPr>
            </w:pPr>
          </w:p>
        </w:tc>
      </w:tr>
    </w:tbl>
    <w:p w14:paraId="04594D49" w14:textId="77777777" w:rsidR="009F74D6" w:rsidRDefault="009F74D6" w:rsidP="00C47EC0"/>
    <w:p w14:paraId="062221B9" w14:textId="41DD873E" w:rsidR="009960D8" w:rsidRDefault="009960D8" w:rsidP="000F3446">
      <w:pPr>
        <w:pStyle w:val="3"/>
        <w:numPr>
          <w:ilvl w:val="2"/>
          <w:numId w:val="2"/>
        </w:numPr>
        <w:rPr>
          <w:b/>
          <w:bCs/>
        </w:rPr>
      </w:pPr>
      <w:r>
        <w:rPr>
          <w:b/>
          <w:bCs/>
        </w:rPr>
        <w:t>3</w:t>
      </w:r>
      <w:r w:rsidRPr="009960D8">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3</w:t>
      </w:r>
    </w:p>
    <w:p w14:paraId="1AB0DE89" w14:textId="77777777"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E55ECB6" w14:textId="77777777" w:rsidR="00294757" w:rsidRDefault="00294757" w:rsidP="00294757"/>
    <w:p w14:paraId="1166CBC6" w14:textId="77777777" w:rsidR="00294757" w:rsidRDefault="00294757" w:rsidP="00294757">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2FA4339D" w14:textId="77777777" w:rsidR="00294757" w:rsidRDefault="00294757" w:rsidP="00294757">
      <w:pPr>
        <w:pStyle w:val="a"/>
        <w:numPr>
          <w:ilvl w:val="0"/>
          <w:numId w:val="24"/>
        </w:numPr>
      </w:pPr>
      <w:r>
        <w:t xml:space="preserve">Atl 1: </w:t>
      </w:r>
      <w:r w:rsidRPr="00647454">
        <w:t xml:space="preserve">support </w:t>
      </w:r>
      <w:r>
        <w:t xml:space="preserve">of </w:t>
      </w:r>
      <w:r w:rsidRPr="00647454">
        <w:t>Type-3 CSS</w:t>
      </w:r>
    </w:p>
    <w:p w14:paraId="495CC8DB" w14:textId="77777777" w:rsidR="00294757" w:rsidRPr="00647454" w:rsidRDefault="00294757" w:rsidP="00294757">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7924397" w14:textId="77777777" w:rsidR="00294757" w:rsidRPr="00DE35B8" w:rsidRDefault="00294757" w:rsidP="00294757">
      <w:pPr>
        <w:pStyle w:val="a"/>
        <w:numPr>
          <w:ilvl w:val="0"/>
          <w:numId w:val="24"/>
        </w:numPr>
      </w:pPr>
      <w:r w:rsidRPr="00DE35B8">
        <w:t xml:space="preserve">Alt 3: reuse solution defined for RRC_CONNECTED UEs in AI 8.12.1 as baseline </w:t>
      </w:r>
    </w:p>
    <w:p w14:paraId="1137BD04" w14:textId="77777777" w:rsidR="00294757" w:rsidRDefault="00294757" w:rsidP="00294757"/>
    <w:p w14:paraId="225B0F08" w14:textId="3E1CED2D"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1A5C71D0" w14:textId="77777777" w:rsidR="00294757" w:rsidRDefault="00294757" w:rsidP="00294757">
      <w:pPr>
        <w:pStyle w:val="a"/>
        <w:numPr>
          <w:ilvl w:val="0"/>
          <w:numId w:val="38"/>
        </w:numPr>
      </w:pPr>
      <w:r w:rsidRPr="001137F4">
        <w:rPr>
          <w:rFonts w:ascii="Times" w:hAnsi="Times"/>
          <w:szCs w:val="24"/>
          <w:lang w:eastAsia="x-none"/>
        </w:rPr>
        <w:t xml:space="preserve">FFS support of different </w:t>
      </w:r>
      <w:r>
        <w:t>CSS for MCCH and MTCH channels.</w:t>
      </w:r>
    </w:p>
    <w:p w14:paraId="6A9A1FB3" w14:textId="77777777" w:rsidR="009960D8" w:rsidRPr="009960D8" w:rsidRDefault="009960D8" w:rsidP="009960D8"/>
    <w:p w14:paraId="5EE8B786" w14:textId="77777777" w:rsidR="00680234" w:rsidRDefault="00680234" w:rsidP="00680234">
      <w:r>
        <w:t>Please provide your comments in the table below:</w:t>
      </w:r>
    </w:p>
    <w:tbl>
      <w:tblPr>
        <w:tblStyle w:val="ae"/>
        <w:tblW w:w="0" w:type="auto"/>
        <w:tblLook w:val="04A0" w:firstRow="1" w:lastRow="0" w:firstColumn="1" w:lastColumn="0" w:noHBand="0" w:noVBand="1"/>
      </w:tblPr>
      <w:tblGrid>
        <w:gridCol w:w="1650"/>
        <w:gridCol w:w="7979"/>
      </w:tblGrid>
      <w:tr w:rsidR="00680234" w14:paraId="2112DF75" w14:textId="77777777" w:rsidTr="009E7AAF">
        <w:tc>
          <w:tcPr>
            <w:tcW w:w="1650" w:type="dxa"/>
            <w:vAlign w:val="center"/>
          </w:tcPr>
          <w:p w14:paraId="20D566AC" w14:textId="77777777" w:rsidR="00680234" w:rsidRPr="00E6336E" w:rsidRDefault="00680234" w:rsidP="009E7AAF">
            <w:pPr>
              <w:jc w:val="center"/>
              <w:rPr>
                <w:b/>
                <w:bCs/>
                <w:sz w:val="22"/>
                <w:szCs w:val="22"/>
              </w:rPr>
            </w:pPr>
            <w:r w:rsidRPr="00E6336E">
              <w:rPr>
                <w:b/>
                <w:bCs/>
                <w:sz w:val="22"/>
                <w:szCs w:val="22"/>
              </w:rPr>
              <w:lastRenderedPageBreak/>
              <w:t>company</w:t>
            </w:r>
          </w:p>
        </w:tc>
        <w:tc>
          <w:tcPr>
            <w:tcW w:w="7979" w:type="dxa"/>
            <w:vAlign w:val="center"/>
          </w:tcPr>
          <w:p w14:paraId="35D0A9E7" w14:textId="77777777" w:rsidR="00680234" w:rsidRPr="00E6336E" w:rsidRDefault="00680234" w:rsidP="009E7AAF">
            <w:pPr>
              <w:jc w:val="center"/>
              <w:rPr>
                <w:b/>
                <w:bCs/>
                <w:sz w:val="22"/>
                <w:szCs w:val="22"/>
              </w:rPr>
            </w:pPr>
            <w:r w:rsidRPr="00E6336E">
              <w:rPr>
                <w:b/>
                <w:bCs/>
                <w:sz w:val="22"/>
                <w:szCs w:val="22"/>
              </w:rPr>
              <w:t>comments</w:t>
            </w:r>
          </w:p>
        </w:tc>
      </w:tr>
      <w:tr w:rsidR="00680234" w14:paraId="64642D8D" w14:textId="77777777" w:rsidTr="009E7AAF">
        <w:tc>
          <w:tcPr>
            <w:tcW w:w="1650" w:type="dxa"/>
          </w:tcPr>
          <w:p w14:paraId="6C134B7E" w14:textId="3BBB64A7" w:rsidR="00680234" w:rsidRPr="002627B0" w:rsidRDefault="00914E2A" w:rsidP="009E7AAF">
            <w:pPr>
              <w:rPr>
                <w:rFonts w:eastAsia="DengXian"/>
                <w:lang w:eastAsia="zh-CN"/>
              </w:rPr>
            </w:pPr>
            <w:r>
              <w:rPr>
                <w:rFonts w:eastAsia="DengXian"/>
                <w:lang w:eastAsia="zh-CN"/>
              </w:rPr>
              <w:t>Moderator</w:t>
            </w:r>
          </w:p>
        </w:tc>
        <w:tc>
          <w:tcPr>
            <w:tcW w:w="7979" w:type="dxa"/>
          </w:tcPr>
          <w:p w14:paraId="74EDE06D" w14:textId="320F9A15" w:rsidR="00252AE6" w:rsidRPr="005547E9" w:rsidRDefault="00637FBE"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sidR="005547E9">
              <w:rPr>
                <w:rFonts w:ascii="Times" w:hAnsi="Times"/>
                <w:b/>
                <w:bCs/>
                <w:szCs w:val="24"/>
                <w:lang w:eastAsia="x-none"/>
              </w:rPr>
              <w:t xml:space="preserve">: </w:t>
            </w:r>
            <w:r w:rsidR="005547E9">
              <w:rPr>
                <w:rFonts w:ascii="Times" w:hAnsi="Times"/>
                <w:szCs w:val="24"/>
                <w:lang w:eastAsia="x-none"/>
              </w:rPr>
              <w:t>was agreed at GTW on 21 May 2021.</w:t>
            </w:r>
          </w:p>
          <w:p w14:paraId="68D049F7" w14:textId="77777777" w:rsidR="00637FBE" w:rsidRDefault="00637FBE" w:rsidP="00914E2A">
            <w:pPr>
              <w:overflowPunct/>
              <w:autoSpaceDE/>
              <w:autoSpaceDN/>
              <w:adjustRightInd/>
              <w:spacing w:after="0"/>
              <w:textAlignment w:val="auto"/>
              <w:rPr>
                <w:rFonts w:ascii="Times" w:hAnsi="Times"/>
                <w:szCs w:val="24"/>
                <w:highlight w:val="green"/>
                <w:lang w:eastAsia="en-US"/>
              </w:rPr>
            </w:pPr>
          </w:p>
          <w:p w14:paraId="151D9A62" w14:textId="774D8B8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2BB85827" w14:textId="77777777"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UEs, for broadcast reception, </w:t>
            </w:r>
            <w:r w:rsidRPr="00914E2A">
              <w:rPr>
                <w:rFonts w:ascii="Times" w:hAnsi="Times"/>
                <w:szCs w:val="24"/>
                <w:lang w:eastAsia="en-US"/>
              </w:rPr>
              <w:t>both searchSpace#0 and common search space other than searchSpace#0 can be configured for GC-PDCCH scheduling MCCH.</w:t>
            </w:r>
          </w:p>
          <w:p w14:paraId="76E70B8D" w14:textId="77777777" w:rsidR="00680234" w:rsidRDefault="00680234" w:rsidP="009E7AAF">
            <w:pPr>
              <w:rPr>
                <w:rFonts w:eastAsia="DengXian"/>
                <w:lang w:eastAsia="zh-CN"/>
              </w:rPr>
            </w:pPr>
          </w:p>
          <w:p w14:paraId="4D3AD0AC" w14:textId="3283007C" w:rsidR="00D245F5" w:rsidRPr="002627B0" w:rsidRDefault="00D245F5" w:rsidP="009E7AAF">
            <w:pPr>
              <w:rPr>
                <w:rFonts w:eastAsia="DengXian"/>
                <w:lang w:eastAsia="zh-CN"/>
              </w:rPr>
            </w:pPr>
            <w:r>
              <w:rPr>
                <w:rFonts w:eastAsia="DengXian"/>
                <w:lang w:eastAsia="zh-CN"/>
              </w:rPr>
              <w:t>Please provide your comments on 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p>
        </w:tc>
      </w:tr>
      <w:tr w:rsidR="00B74A62" w14:paraId="7EE023BA" w14:textId="77777777" w:rsidTr="009E7AAF">
        <w:tc>
          <w:tcPr>
            <w:tcW w:w="1650" w:type="dxa"/>
          </w:tcPr>
          <w:p w14:paraId="14F3F13B" w14:textId="1E2BA0EF" w:rsidR="00B74A62" w:rsidRDefault="00E567DB" w:rsidP="009E7AAF">
            <w:pPr>
              <w:rPr>
                <w:rFonts w:eastAsia="DengXian"/>
                <w:lang w:eastAsia="zh-CN"/>
              </w:rPr>
            </w:pPr>
            <w:r>
              <w:rPr>
                <w:rFonts w:eastAsia="DengXian"/>
                <w:lang w:eastAsia="zh-CN"/>
              </w:rPr>
              <w:t>Lenovo, Motorola Mobility</w:t>
            </w:r>
          </w:p>
        </w:tc>
        <w:tc>
          <w:tcPr>
            <w:tcW w:w="7979" w:type="dxa"/>
          </w:tcPr>
          <w:p w14:paraId="6D7A10B7" w14:textId="1225195E" w:rsidR="00B74A62" w:rsidRPr="00022D9A" w:rsidRDefault="00E567DB" w:rsidP="00914E2A">
            <w:pPr>
              <w:overflowPunct/>
              <w:autoSpaceDE/>
              <w:autoSpaceDN/>
              <w:adjustRightInd/>
              <w:spacing w:after="0"/>
              <w:textAlignment w:val="auto"/>
              <w:rPr>
                <w:rFonts w:ascii="Times" w:hAnsi="Times"/>
                <w:b/>
                <w:bCs/>
                <w:szCs w:val="24"/>
                <w:lang w:eastAsia="x-none"/>
              </w:rPr>
            </w:pPr>
            <w:r>
              <w:rPr>
                <w:rFonts w:ascii="Times" w:hAnsi="Times"/>
                <w:b/>
                <w:bCs/>
                <w:szCs w:val="24"/>
                <w:lang w:eastAsia="x-none"/>
              </w:rPr>
              <w:t>We are OK to the above three proposals.</w:t>
            </w:r>
          </w:p>
        </w:tc>
      </w:tr>
      <w:tr w:rsidR="00747125" w14:paraId="356F7D45" w14:textId="77777777" w:rsidTr="009E7AAF">
        <w:tc>
          <w:tcPr>
            <w:tcW w:w="1650" w:type="dxa"/>
          </w:tcPr>
          <w:p w14:paraId="11B72098" w14:textId="7F3B4125" w:rsidR="00747125" w:rsidRDefault="00747125" w:rsidP="009E7AAF">
            <w:pPr>
              <w:rPr>
                <w:rFonts w:eastAsia="DengXian"/>
                <w:lang w:eastAsia="zh-CN"/>
              </w:rPr>
            </w:pPr>
            <w:r>
              <w:rPr>
                <w:rFonts w:eastAsia="DengXian"/>
                <w:lang w:eastAsia="zh-CN"/>
              </w:rPr>
              <w:t>OPPO</w:t>
            </w:r>
          </w:p>
        </w:tc>
        <w:tc>
          <w:tcPr>
            <w:tcW w:w="7979" w:type="dxa"/>
          </w:tcPr>
          <w:p w14:paraId="396A1334" w14:textId="4F066C02" w:rsidR="00747125" w:rsidRDefault="00747125" w:rsidP="00914E2A">
            <w:pPr>
              <w:overflowPunct/>
              <w:autoSpaceDE/>
              <w:autoSpaceDN/>
              <w:adjustRightInd/>
              <w:spacing w:after="0"/>
              <w:textAlignment w:val="auto"/>
              <w:rPr>
                <w:rFonts w:ascii="Times" w:hAnsi="Times"/>
                <w:b/>
                <w:bCs/>
                <w:szCs w:val="24"/>
                <w:lang w:eastAsia="x-none"/>
              </w:rPr>
            </w:pPr>
            <w:r w:rsidRPr="00747125">
              <w:rPr>
                <w:rFonts w:ascii="Times" w:hAnsi="Times"/>
                <w:szCs w:val="24"/>
                <w:lang w:eastAsia="x-none"/>
              </w:rPr>
              <w:t xml:space="preserve">OK with </w:t>
            </w:r>
            <w:r w:rsidRPr="00747125">
              <w:rPr>
                <w:rFonts w:eastAsia="DengXian"/>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932DD" w14:paraId="25558907" w14:textId="77777777" w:rsidTr="009E7AAF">
        <w:tc>
          <w:tcPr>
            <w:tcW w:w="1650" w:type="dxa"/>
          </w:tcPr>
          <w:p w14:paraId="29A9483F" w14:textId="3AEB3E52" w:rsidR="005932DD" w:rsidRDefault="005932DD" w:rsidP="009E7AAF">
            <w:pPr>
              <w:rPr>
                <w:rFonts w:eastAsia="DengXian"/>
                <w:lang w:eastAsia="zh-CN"/>
              </w:rPr>
            </w:pPr>
            <w:r>
              <w:rPr>
                <w:rFonts w:eastAsia="DengXian" w:hint="eastAsia"/>
                <w:lang w:eastAsia="zh-CN"/>
              </w:rPr>
              <w:t>C</w:t>
            </w:r>
            <w:r>
              <w:rPr>
                <w:rFonts w:eastAsia="DengXian"/>
                <w:lang w:eastAsia="zh-CN"/>
              </w:rPr>
              <w:t>MCC</w:t>
            </w:r>
          </w:p>
        </w:tc>
        <w:tc>
          <w:tcPr>
            <w:tcW w:w="7979" w:type="dxa"/>
          </w:tcPr>
          <w:p w14:paraId="7E26E580" w14:textId="2C7BE4AE" w:rsidR="005932DD"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2.3-2rev2: </w:t>
            </w:r>
            <w:r w:rsidRPr="005932DD">
              <w:rPr>
                <w:rFonts w:ascii="Times" w:hAnsi="Times"/>
                <w:szCs w:val="24"/>
                <w:lang w:eastAsia="x-none"/>
              </w:rPr>
              <w:t>Support</w:t>
            </w:r>
          </w:p>
          <w:p w14:paraId="5E455833" w14:textId="060A116A" w:rsidR="005932DD" w:rsidRPr="00747125"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5932DD">
              <w:rPr>
                <w:rFonts w:ascii="Times" w:hAnsi="Times"/>
                <w:szCs w:val="24"/>
                <w:lang w:eastAsia="x-none"/>
              </w:rPr>
              <w:t>Support</w:t>
            </w:r>
          </w:p>
        </w:tc>
      </w:tr>
      <w:tr w:rsidR="00EA3B84" w14:paraId="224A24A0" w14:textId="77777777" w:rsidTr="009E7AAF">
        <w:tc>
          <w:tcPr>
            <w:tcW w:w="1650" w:type="dxa"/>
          </w:tcPr>
          <w:p w14:paraId="2E411243" w14:textId="571F13E0" w:rsidR="00EA3B84" w:rsidRDefault="00EA3B84" w:rsidP="009E7AAF">
            <w:pPr>
              <w:rPr>
                <w:rFonts w:eastAsia="DengXian"/>
                <w:lang w:eastAsia="zh-CN"/>
              </w:rPr>
            </w:pPr>
            <w:r>
              <w:rPr>
                <w:rFonts w:eastAsia="DengXian" w:hint="eastAsia"/>
                <w:lang w:eastAsia="zh-CN"/>
              </w:rPr>
              <w:t>CATT</w:t>
            </w:r>
          </w:p>
        </w:tc>
        <w:tc>
          <w:tcPr>
            <w:tcW w:w="7979" w:type="dxa"/>
          </w:tcPr>
          <w:p w14:paraId="5E4A5A74" w14:textId="77777777" w:rsidR="00EA3B84" w:rsidRPr="00511749" w:rsidRDefault="00EA3B84" w:rsidP="005A3772">
            <w:pPr>
              <w:overflowPunct/>
              <w:autoSpaceDE/>
              <w:autoSpaceDN/>
              <w:adjustRightInd/>
              <w:spacing w:after="0"/>
              <w:textAlignment w:val="auto"/>
              <w:rPr>
                <w:rFonts w:ascii="Times" w:eastAsiaTheme="minorEastAsia" w:hAnsi="Times"/>
                <w:b/>
                <w:bCs/>
                <w:szCs w:val="24"/>
                <w:lang w:eastAsia="zh-CN"/>
              </w:rPr>
            </w:pPr>
            <w:r w:rsidRPr="00747125">
              <w:rPr>
                <w:rFonts w:eastAsia="DengXian"/>
                <w:b/>
                <w:bCs/>
                <w:lang w:eastAsia="zh-CN"/>
              </w:rPr>
              <w:t>P</w:t>
            </w:r>
            <w:r w:rsidRPr="00022D9A">
              <w:rPr>
                <w:rFonts w:ascii="Times" w:hAnsi="Times"/>
                <w:b/>
                <w:bCs/>
                <w:szCs w:val="24"/>
                <w:lang w:eastAsia="x-none"/>
              </w:rPr>
              <w:t>roposal</w:t>
            </w:r>
            <w:r>
              <w:rPr>
                <w:rFonts w:ascii="Times" w:hAnsi="Times"/>
                <w:b/>
                <w:bCs/>
                <w:szCs w:val="24"/>
                <w:lang w:eastAsia="x-none"/>
              </w:rPr>
              <w:t xml:space="preserve"> 2.3-2rev2</w:t>
            </w:r>
            <w:r>
              <w:rPr>
                <w:rFonts w:ascii="Times" w:hAnsi="Times" w:hint="eastAsia"/>
                <w:b/>
                <w:bCs/>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r>
              <w:rPr>
                <w:rFonts w:ascii="Times" w:hAnsi="Times" w:hint="eastAsia"/>
                <w:b/>
                <w:bCs/>
                <w:szCs w:val="24"/>
                <w:lang w:eastAsia="zh-CN"/>
              </w:rPr>
              <w:t xml:space="preserve"> </w:t>
            </w:r>
          </w:p>
          <w:p w14:paraId="116672AD" w14:textId="657D0B6D" w:rsidR="00EA3B84" w:rsidRPr="00022D9A" w:rsidRDefault="00EA3B84" w:rsidP="00914E2A">
            <w:pPr>
              <w:overflowPunct/>
              <w:autoSpaceDE/>
              <w:autoSpaceDN/>
              <w:adjustRightInd/>
              <w:spacing w:after="0"/>
              <w:textAlignment w:val="auto"/>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w:t>
            </w:r>
            <w:r>
              <w:rPr>
                <w:rFonts w:ascii="Times" w:hAnsi="Times" w:hint="eastAsia"/>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p>
        </w:tc>
      </w:tr>
      <w:tr w:rsidR="00412CC6" w14:paraId="2743721B" w14:textId="77777777" w:rsidTr="009E7AAF">
        <w:tc>
          <w:tcPr>
            <w:tcW w:w="1650" w:type="dxa"/>
          </w:tcPr>
          <w:p w14:paraId="44D75F54" w14:textId="617D3F3D" w:rsidR="00412CC6" w:rsidRDefault="00412CC6" w:rsidP="009E7AAF">
            <w:pPr>
              <w:rPr>
                <w:rFonts w:eastAsia="DengXian"/>
                <w:lang w:eastAsia="zh-CN"/>
              </w:rPr>
            </w:pPr>
            <w:r>
              <w:rPr>
                <w:rFonts w:eastAsia="DengXian"/>
                <w:lang w:eastAsia="zh-CN"/>
              </w:rPr>
              <w:t>MTK</w:t>
            </w:r>
          </w:p>
        </w:tc>
        <w:tc>
          <w:tcPr>
            <w:tcW w:w="7979" w:type="dxa"/>
          </w:tcPr>
          <w:p w14:paraId="1570E665" w14:textId="3F62DD70" w:rsidR="00412CC6" w:rsidRPr="00747125" w:rsidRDefault="00412CC6" w:rsidP="005A3772">
            <w:pPr>
              <w:overflowPunct/>
              <w:autoSpaceDE/>
              <w:autoSpaceDN/>
              <w:adjustRightInd/>
              <w:spacing w:after="0"/>
              <w:textAlignment w:val="auto"/>
              <w:rPr>
                <w:rFonts w:eastAsia="DengXian"/>
                <w:b/>
                <w:bCs/>
                <w:lang w:eastAsia="zh-CN"/>
              </w:rPr>
            </w:pPr>
            <w:r>
              <w:rPr>
                <w:rFonts w:ascii="Times" w:hAnsi="Times"/>
                <w:szCs w:val="24"/>
                <w:lang w:eastAsia="x-none"/>
              </w:rPr>
              <w:t>We are fine with these proposals.</w:t>
            </w:r>
          </w:p>
        </w:tc>
      </w:tr>
      <w:tr w:rsidR="00D76FF4" w14:paraId="29F2CBDA" w14:textId="77777777" w:rsidTr="009E7AAF">
        <w:tc>
          <w:tcPr>
            <w:tcW w:w="1650" w:type="dxa"/>
          </w:tcPr>
          <w:p w14:paraId="4E135630" w14:textId="3D1DB1A2" w:rsidR="00D76FF4" w:rsidRDefault="00D76FF4" w:rsidP="00D76FF4">
            <w:pPr>
              <w:rPr>
                <w:rFonts w:eastAsia="DengXian"/>
                <w:lang w:eastAsia="zh-CN"/>
              </w:rPr>
            </w:pPr>
            <w:r>
              <w:rPr>
                <w:rFonts w:eastAsia="DengXian" w:hint="eastAsia"/>
                <w:lang w:eastAsia="zh-CN"/>
              </w:rPr>
              <w:t>Z</w:t>
            </w:r>
            <w:r>
              <w:rPr>
                <w:rFonts w:eastAsia="DengXian"/>
                <w:lang w:eastAsia="zh-CN"/>
              </w:rPr>
              <w:t>TE</w:t>
            </w:r>
          </w:p>
        </w:tc>
        <w:tc>
          <w:tcPr>
            <w:tcW w:w="7979" w:type="dxa"/>
          </w:tcPr>
          <w:p w14:paraId="14B91B38" w14:textId="77777777" w:rsidR="00D76FF4" w:rsidRDefault="00D76FF4" w:rsidP="00D76FF4">
            <w:pPr>
              <w:overflowPunct/>
              <w:autoSpaceDE/>
              <w:autoSpaceDN/>
              <w:adjustRightInd/>
              <w:spacing w:after="0"/>
              <w:textAlignment w:val="auto"/>
              <w:rPr>
                <w:rFonts w:ascii="Times" w:eastAsia="DengXian" w:hAnsi="Times"/>
                <w:szCs w:val="24"/>
                <w:lang w:eastAsia="zh-CN"/>
              </w:rPr>
            </w:pPr>
            <w:r>
              <w:rPr>
                <w:rFonts w:ascii="Times" w:eastAsia="DengXian" w:hAnsi="Times" w:hint="eastAsia"/>
                <w:szCs w:val="24"/>
                <w:lang w:eastAsia="zh-CN"/>
              </w:rPr>
              <w:t>O</w:t>
            </w:r>
            <w:r>
              <w:rPr>
                <w:rFonts w:ascii="Times" w:eastAsia="DengXian" w:hAnsi="Times"/>
                <w:szCs w:val="24"/>
                <w:lang w:eastAsia="zh-CN"/>
              </w:rPr>
              <w:t>k with both. Just one minor clarification as below.</w:t>
            </w:r>
          </w:p>
          <w:p w14:paraId="1C55EDB7" w14:textId="77777777" w:rsidR="00D76FF4" w:rsidRDefault="00D76FF4" w:rsidP="00D76FF4">
            <w:pPr>
              <w:overflowPunct/>
              <w:autoSpaceDE/>
              <w:autoSpaceDN/>
              <w:adjustRightInd/>
              <w:spacing w:after="0"/>
              <w:textAlignment w:val="auto"/>
              <w:rPr>
                <w:rFonts w:ascii="Times" w:eastAsia="DengXian" w:hAnsi="Times"/>
                <w:szCs w:val="24"/>
                <w:lang w:eastAsia="zh-CN"/>
              </w:rPr>
            </w:pPr>
          </w:p>
          <w:p w14:paraId="278D4C11" w14:textId="77777777" w:rsidR="00D76FF4" w:rsidRDefault="00D76FF4" w:rsidP="00D76FF4">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 xml:space="preserve">the same CSS </w:t>
            </w:r>
            <w:r w:rsidRPr="0058231C">
              <w:rPr>
                <w:b/>
                <w:color w:val="FF0000"/>
              </w:rPr>
              <w:t>type</w:t>
            </w:r>
            <w:r w:rsidRPr="0058231C">
              <w:rPr>
                <w:color w:val="FF0000"/>
              </w:rPr>
              <w:t xml:space="preserve"> </w:t>
            </w:r>
            <w:r>
              <w:t>for MCCH and MTCH channels.</w:t>
            </w:r>
          </w:p>
          <w:p w14:paraId="72ABDFB2" w14:textId="77777777" w:rsidR="00D76FF4" w:rsidRDefault="00D76FF4" w:rsidP="00D76FF4">
            <w:pPr>
              <w:pStyle w:val="a"/>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56DE51BE" w14:textId="77777777" w:rsidR="00D76FF4" w:rsidRDefault="00D76FF4" w:rsidP="00D76FF4">
            <w:pPr>
              <w:overflowPunct/>
              <w:autoSpaceDE/>
              <w:autoSpaceDN/>
              <w:adjustRightInd/>
              <w:spacing w:after="0"/>
              <w:textAlignment w:val="auto"/>
              <w:rPr>
                <w:rFonts w:ascii="Times" w:hAnsi="Times"/>
                <w:szCs w:val="24"/>
                <w:lang w:eastAsia="x-none"/>
              </w:rPr>
            </w:pPr>
          </w:p>
        </w:tc>
      </w:tr>
      <w:tr w:rsidR="00EA1D12" w14:paraId="69E4CC29" w14:textId="77777777" w:rsidTr="009E7AAF">
        <w:tc>
          <w:tcPr>
            <w:tcW w:w="1650" w:type="dxa"/>
          </w:tcPr>
          <w:p w14:paraId="057CDBA5" w14:textId="4235A141" w:rsidR="00EA1D12" w:rsidRDefault="00EA1D12" w:rsidP="00EA1D12">
            <w:pPr>
              <w:rPr>
                <w:rFonts w:eastAsia="DengXian" w:hint="eastAsia"/>
                <w:lang w:eastAsia="zh-CN"/>
              </w:rPr>
            </w:pPr>
            <w:r>
              <w:rPr>
                <w:rFonts w:eastAsia="맑은 고딕" w:hint="eastAsia"/>
                <w:lang w:eastAsia="ko-KR"/>
              </w:rPr>
              <w:t>Samsung</w:t>
            </w:r>
          </w:p>
        </w:tc>
        <w:tc>
          <w:tcPr>
            <w:tcW w:w="7979" w:type="dxa"/>
          </w:tcPr>
          <w:p w14:paraId="22030BB4" w14:textId="1E7813C8" w:rsidR="00EA1D12" w:rsidRDefault="00EA1D12" w:rsidP="00EA1D12">
            <w:pPr>
              <w:overflowPunct/>
              <w:autoSpaceDE/>
              <w:autoSpaceDN/>
              <w:adjustRightInd/>
              <w:spacing w:after="0"/>
              <w:textAlignment w:val="auto"/>
              <w:rPr>
                <w:rFonts w:ascii="Times" w:eastAsia="DengXian" w:hAnsi="Times" w:hint="eastAsia"/>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bl>
    <w:p w14:paraId="2A9FB97B" w14:textId="77777777" w:rsidR="009F74D6" w:rsidRDefault="009F74D6" w:rsidP="00C47EC0"/>
    <w:p w14:paraId="53725E17" w14:textId="2A34B140" w:rsidR="00F97D34" w:rsidRDefault="00F97D34" w:rsidP="000F3446">
      <w:pPr>
        <w:pStyle w:val="2"/>
        <w:numPr>
          <w:ilvl w:val="1"/>
          <w:numId w:val="2"/>
        </w:numPr>
      </w:pPr>
      <w:r>
        <w:t xml:space="preserve">Issue 4: </w:t>
      </w:r>
      <w:r w:rsidR="009F7CDE" w:rsidRPr="00EF3BA5">
        <w:t>RNTI and DCI design for carrying MCCH chang</w:t>
      </w:r>
      <w:r w:rsidR="007D7362">
        <w:t xml:space="preserve">e </w:t>
      </w:r>
      <w:r w:rsidR="009F7CDE" w:rsidRPr="00EF3BA5">
        <w:t>notifications</w:t>
      </w:r>
    </w:p>
    <w:p w14:paraId="0AAF3C29" w14:textId="35427991" w:rsidR="00F97D34" w:rsidRDefault="00F97D34" w:rsidP="000F3446">
      <w:pPr>
        <w:pStyle w:val="3"/>
        <w:numPr>
          <w:ilvl w:val="2"/>
          <w:numId w:val="2"/>
        </w:numPr>
        <w:rPr>
          <w:b/>
          <w:bCs/>
        </w:rPr>
      </w:pPr>
      <w:r>
        <w:rPr>
          <w:b/>
          <w:bCs/>
        </w:rPr>
        <w:t>Background</w:t>
      </w:r>
    </w:p>
    <w:p w14:paraId="693ACF99" w14:textId="43802CCB" w:rsidR="00BC49E9" w:rsidRPr="002C3C08" w:rsidRDefault="00BC49E9" w:rsidP="00BC49E9">
      <w:pPr>
        <w:rPr>
          <w:rFonts w:eastAsia="DengXian"/>
        </w:rPr>
      </w:pPr>
      <w:r w:rsidRPr="002C3C08">
        <w:rPr>
          <w:rFonts w:eastAsia="DengXian"/>
        </w:rPr>
        <w:t>RAN2 discussed the details of broadcast session delivery and agreements were made during RAN2#113-e meeting</w:t>
      </w:r>
      <w:r>
        <w:rPr>
          <w:rFonts w:eastAsia="DengXian"/>
        </w:rPr>
        <w:t>. Here we copy the relevant ones for this Issue</w:t>
      </w:r>
      <w:r w:rsidRPr="002C3C08">
        <w:rPr>
          <w:rFonts w:eastAsia="DengXian"/>
        </w:rPr>
        <w:t>:</w:t>
      </w:r>
    </w:p>
    <w:tbl>
      <w:tblPr>
        <w:tblStyle w:val="ae"/>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t>During RAN2#113bis-e meeting, RAN2 discussed further aspects of MCCH scheduling leading to with RAN1 impacts</w:t>
      </w:r>
      <w:r>
        <w:t>. Here we reproduce relevant RAN2 agreements relevant to the discussion on the configuration of the CFR:</w:t>
      </w:r>
    </w:p>
    <w:tbl>
      <w:tblPr>
        <w:tblStyle w:val="ae"/>
        <w:tblW w:w="0" w:type="auto"/>
        <w:tblLook w:val="04A0" w:firstRow="1" w:lastRow="0" w:firstColumn="1" w:lastColumn="0" w:noHBand="0" w:noVBand="1"/>
      </w:tblPr>
      <w:tblGrid>
        <w:gridCol w:w="9629"/>
      </w:tblGrid>
      <w:tr w:rsidR="00BC49E9" w14:paraId="2B00F645" w14:textId="77777777" w:rsidTr="00BC49E9">
        <w:tc>
          <w:tcPr>
            <w:tcW w:w="9855" w:type="dxa"/>
          </w:tcPr>
          <w:p w14:paraId="4ADE56D4"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4EB5E3D3"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04A61BA9"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07F7F7D0"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4EEA8E0D" w14:textId="77777777" w:rsidR="00E43089" w:rsidRPr="002C3C08" w:rsidRDefault="00E43089"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3764A454" w14:textId="3334B238" w:rsidR="00BC49E9" w:rsidRDefault="00E43089" w:rsidP="00CA09A1">
            <w:pPr>
              <w:numPr>
                <w:ilvl w:val="1"/>
                <w:numId w:val="16"/>
              </w:numPr>
              <w:overflowPunct/>
              <w:autoSpaceDE/>
              <w:autoSpaceDN/>
              <w:adjustRightInd/>
              <w:spacing w:before="60" w:after="0" w:line="300" w:lineRule="auto"/>
              <w:textAlignment w:val="auto"/>
            </w:pPr>
            <w:r w:rsidRPr="002C3C08">
              <w:rPr>
                <w:rFonts w:ascii="Arial" w:eastAsia="MS Mincho"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lastRenderedPageBreak/>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E43089" w14:paraId="1009CCCE" w14:textId="77777777" w:rsidTr="004C6AF9">
        <w:tc>
          <w:tcPr>
            <w:tcW w:w="9855" w:type="dxa"/>
          </w:tcPr>
          <w:p w14:paraId="502B8CFF" w14:textId="77777777" w:rsidR="00E43089" w:rsidRPr="0085650E" w:rsidRDefault="00E43089" w:rsidP="00CA09A1">
            <w:pPr>
              <w:pStyle w:val="a"/>
              <w:numPr>
                <w:ilvl w:val="0"/>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5C6B00C7" w14:textId="09AB0C05" w:rsidR="00E43089" w:rsidRPr="00E43089" w:rsidRDefault="00E43089" w:rsidP="00CA09A1">
            <w:pPr>
              <w:pStyle w:val="a"/>
              <w:numPr>
                <w:ilvl w:val="1"/>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0F3446">
      <w:pPr>
        <w:pStyle w:val="3"/>
        <w:numPr>
          <w:ilvl w:val="2"/>
          <w:numId w:val="2"/>
        </w:numPr>
        <w:rPr>
          <w:b/>
          <w:bCs/>
        </w:rPr>
      </w:pPr>
      <w:r>
        <w:rPr>
          <w:b/>
          <w:bCs/>
        </w:rPr>
        <w:t>Tdoc analysis</w:t>
      </w:r>
    </w:p>
    <w:p w14:paraId="49F98A95" w14:textId="2767DCCD" w:rsidR="002C62D2" w:rsidRDefault="002C62D2" w:rsidP="00CA09A1">
      <w:pPr>
        <w:pStyle w:val="a"/>
        <w:numPr>
          <w:ilvl w:val="0"/>
          <w:numId w:val="28"/>
        </w:numPr>
      </w:pPr>
      <w:r>
        <w:t>In [</w:t>
      </w:r>
      <w:r w:rsidR="009435E3" w:rsidRPr="009435E3">
        <w:t>R1-2104338</w:t>
      </w:r>
      <w:r w:rsidR="009435E3">
        <w:t xml:space="preserve">, </w:t>
      </w:r>
      <w:r w:rsidR="009435E3" w:rsidRPr="009435E3">
        <w:t>ZTE</w:t>
      </w:r>
      <w:r>
        <w:t>]</w:t>
      </w:r>
    </w:p>
    <w:p w14:paraId="28ECEB9D" w14:textId="7C240E3C" w:rsidR="002C62D2" w:rsidRDefault="002C62D2" w:rsidP="00CA09A1">
      <w:pPr>
        <w:pStyle w:val="a"/>
        <w:numPr>
          <w:ilvl w:val="1"/>
          <w:numId w:val="28"/>
        </w:numPr>
      </w:pPr>
      <w:r w:rsidRPr="002C62D2">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CA09A1">
      <w:pPr>
        <w:pStyle w:val="a"/>
        <w:numPr>
          <w:ilvl w:val="0"/>
          <w:numId w:val="28"/>
        </w:numPr>
      </w:pPr>
      <w:r>
        <w:t>In [</w:t>
      </w:r>
      <w:r w:rsidR="008612F2" w:rsidRPr="008612F2">
        <w:t>R1-2104552</w:t>
      </w:r>
      <w:r w:rsidR="008612F2">
        <w:t xml:space="preserve">, </w:t>
      </w:r>
      <w:r w:rsidR="008612F2" w:rsidRPr="008612F2">
        <w:t>Nokia</w:t>
      </w:r>
      <w:r>
        <w:t>]</w:t>
      </w:r>
    </w:p>
    <w:p w14:paraId="06D58E1C" w14:textId="110D1BA0" w:rsidR="00A1099C" w:rsidRDefault="008612F2" w:rsidP="00CA09A1">
      <w:pPr>
        <w:pStyle w:val="a"/>
        <w:numPr>
          <w:ilvl w:val="1"/>
          <w:numId w:val="28"/>
        </w:numPr>
      </w:pPr>
      <w:r w:rsidRPr="008612F2">
        <w:t>Proposal-10: Further discuss whether the integrated RNTI with MCCH and separated RNTI for MCCH change notification are both supported or down-selected needed.</w:t>
      </w:r>
    </w:p>
    <w:p w14:paraId="3EE983A5" w14:textId="20B5F396" w:rsidR="008612F2" w:rsidRDefault="008612F2" w:rsidP="00CA09A1">
      <w:pPr>
        <w:pStyle w:val="a"/>
        <w:numPr>
          <w:ilvl w:val="1"/>
          <w:numId w:val="28"/>
        </w:numPr>
      </w:pPr>
      <w:r w:rsidRPr="008612F2">
        <w:t>Proposal-11: RAN1 may discuss the content of DCI for MCCH change notification, i.e. bit field content, as well as whether the same DCI format as MCCH or not.</w:t>
      </w:r>
    </w:p>
    <w:p w14:paraId="7F4E73D7" w14:textId="7F125210" w:rsidR="00F6183E" w:rsidRDefault="00F6183E" w:rsidP="00CA09A1">
      <w:pPr>
        <w:pStyle w:val="a"/>
        <w:numPr>
          <w:ilvl w:val="0"/>
          <w:numId w:val="28"/>
        </w:numPr>
      </w:pPr>
      <w:r>
        <w:t>In [</w:t>
      </w:r>
      <w:r w:rsidR="00312B46" w:rsidRPr="00312B46">
        <w:t>R1-2104634</w:t>
      </w:r>
      <w:r w:rsidR="00312B46">
        <w:t xml:space="preserve">, </w:t>
      </w:r>
      <w:r w:rsidR="00312B46" w:rsidRPr="00312B46">
        <w:t>CMCC</w:t>
      </w:r>
      <w:r>
        <w:t>]</w:t>
      </w:r>
    </w:p>
    <w:p w14:paraId="7B2119F5" w14:textId="40FC8CBD" w:rsidR="00F6183E" w:rsidRDefault="00F6183E" w:rsidP="00CA09A1">
      <w:pPr>
        <w:pStyle w:val="a"/>
        <w:numPr>
          <w:ilvl w:val="1"/>
          <w:numId w:val="28"/>
        </w:numPr>
      </w:pPr>
      <w:r>
        <w:t>they discuss “</w:t>
      </w:r>
      <w:r w:rsidRPr="00F6183E">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t>”</w:t>
      </w:r>
    </w:p>
    <w:p w14:paraId="4EC347B0" w14:textId="77777777" w:rsidR="00F6183E" w:rsidRDefault="00F6183E" w:rsidP="00CA09A1">
      <w:pPr>
        <w:pStyle w:val="a"/>
        <w:numPr>
          <w:ilvl w:val="1"/>
          <w:numId w:val="28"/>
        </w:numPr>
      </w:pPr>
      <w:r>
        <w:t>Proposal 7. Consider two following alternatives for MCCH change notification indication:</w:t>
      </w:r>
    </w:p>
    <w:p w14:paraId="34A1F81D" w14:textId="77777777" w:rsidR="00F6183E" w:rsidRDefault="00F6183E" w:rsidP="00CA09A1">
      <w:pPr>
        <w:pStyle w:val="a"/>
        <w:numPr>
          <w:ilvl w:val="2"/>
          <w:numId w:val="28"/>
        </w:numPr>
      </w:pPr>
      <w:r>
        <w:t>Alt 1. Define a new M-N-RNTI for scramble CRC of DCI format 1_0;</w:t>
      </w:r>
    </w:p>
    <w:p w14:paraId="33B00700" w14:textId="025CE9C3" w:rsidR="00F6183E" w:rsidRDefault="00F6183E" w:rsidP="00CA09A1">
      <w:pPr>
        <w:pStyle w:val="a"/>
        <w:numPr>
          <w:ilvl w:val="2"/>
          <w:numId w:val="28"/>
        </w:numPr>
      </w:pPr>
      <w:r>
        <w:t>Alt 2. Use a DCI field in DCI format 1_0 with M-RNTI.</w:t>
      </w:r>
    </w:p>
    <w:p w14:paraId="418099A2" w14:textId="1D725CAE" w:rsidR="00182983" w:rsidRDefault="00182983" w:rsidP="00CA09A1">
      <w:pPr>
        <w:pStyle w:val="a"/>
        <w:numPr>
          <w:ilvl w:val="0"/>
          <w:numId w:val="28"/>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CA09A1">
      <w:pPr>
        <w:pStyle w:val="a"/>
        <w:numPr>
          <w:ilvl w:val="1"/>
          <w:numId w:val="28"/>
        </w:numPr>
      </w:pPr>
      <w:r>
        <w:t>Proposal 5: DCI format 1_0 can be used as the baseline for MCCH, MTCH, and MCCH change notifications.</w:t>
      </w:r>
    </w:p>
    <w:p w14:paraId="3BDBFDE0" w14:textId="475A3D2D" w:rsidR="00556CF4" w:rsidRDefault="00556CF4" w:rsidP="00CA09A1">
      <w:pPr>
        <w:pStyle w:val="a"/>
        <w:numPr>
          <w:ilvl w:val="1"/>
          <w:numId w:val="28"/>
        </w:numPr>
      </w:pPr>
      <w:r>
        <w:t>Proposal 6: A dedicated RNTI (e.g., MCCH-N-RNTI) can be used for MCCH change notifications.</w:t>
      </w:r>
    </w:p>
    <w:p w14:paraId="6BE9D501" w14:textId="4931BF2E" w:rsidR="00556CF4" w:rsidRDefault="005F11B5" w:rsidP="00CA09A1">
      <w:pPr>
        <w:pStyle w:val="a"/>
        <w:numPr>
          <w:ilvl w:val="0"/>
          <w:numId w:val="28"/>
        </w:numPr>
      </w:pPr>
      <w:r>
        <w:t>In [</w:t>
      </w:r>
      <w:r w:rsidRPr="005F11B5">
        <w:t>R1-2105383</w:t>
      </w:r>
      <w:r>
        <w:t xml:space="preserve">, </w:t>
      </w:r>
      <w:r w:rsidRPr="005F11B5">
        <w:t>MediaTek</w:t>
      </w:r>
      <w:r>
        <w:t>]</w:t>
      </w:r>
    </w:p>
    <w:p w14:paraId="7460072A" w14:textId="77777777" w:rsidR="005F11B5" w:rsidRDefault="005F11B5" w:rsidP="00CA09A1">
      <w:pPr>
        <w:pStyle w:val="a"/>
        <w:numPr>
          <w:ilvl w:val="1"/>
          <w:numId w:val="28"/>
        </w:numPr>
      </w:pPr>
      <w:r>
        <w:t>Proposal 7: Define a new RNTI (e.g., G-N-RNTI) for NR MBS MCCH change notification.</w:t>
      </w:r>
    </w:p>
    <w:p w14:paraId="7F6F4D05" w14:textId="14802B72" w:rsidR="005F11B5" w:rsidRDefault="005F11B5" w:rsidP="00CA09A1">
      <w:pPr>
        <w:pStyle w:val="a"/>
        <w:numPr>
          <w:ilvl w:val="1"/>
          <w:numId w:val="28"/>
        </w:numPr>
      </w:pPr>
      <w:r>
        <w:t>Proposal 8: DCI format 1_X scrambled by a new RNTI (e.g., G-N-RNTI) can be used for MCCH change notification.</w:t>
      </w:r>
    </w:p>
    <w:p w14:paraId="140F5ED4" w14:textId="0A77BE0C" w:rsidR="005F11B5" w:rsidRDefault="005F11B5" w:rsidP="00CA09A1">
      <w:pPr>
        <w:pStyle w:val="a"/>
        <w:numPr>
          <w:ilvl w:val="0"/>
          <w:numId w:val="28"/>
        </w:numPr>
      </w:pPr>
      <w:r>
        <w:t>In [</w:t>
      </w:r>
      <w:r w:rsidRPr="005F11B5">
        <w:t>R1-2105439</w:t>
      </w:r>
      <w:r>
        <w:t xml:space="preserve">, </w:t>
      </w:r>
      <w:r w:rsidRPr="005F11B5">
        <w:t>LG</w:t>
      </w:r>
      <w:r>
        <w:t>]</w:t>
      </w:r>
    </w:p>
    <w:p w14:paraId="14C675CD" w14:textId="3F68BD25" w:rsidR="005F11B5" w:rsidRDefault="005F11B5" w:rsidP="00CA09A1">
      <w:pPr>
        <w:pStyle w:val="a"/>
        <w:numPr>
          <w:ilvl w:val="1"/>
          <w:numId w:val="28"/>
        </w:numPr>
      </w:pPr>
      <w:r w:rsidRPr="005F11B5">
        <w:t>Proposal 8: MCCH change notification is indicated in a DCI of which CRC is scrambled by SC-N-RNTI.</w:t>
      </w:r>
    </w:p>
    <w:p w14:paraId="302D1B18" w14:textId="5CD28B27" w:rsidR="005F11B5" w:rsidRDefault="005F11B5" w:rsidP="00CA09A1">
      <w:pPr>
        <w:pStyle w:val="a"/>
        <w:numPr>
          <w:ilvl w:val="1"/>
          <w:numId w:val="28"/>
        </w:numPr>
      </w:pPr>
      <w:r w:rsidRPr="005F11B5">
        <w:t>Proposal 9: UE periodically monitors PDCCH for a PDCCH CSS set on the initial DL BWP or the CFR associated to the initial DL BWP to detect a DCI indicating MCCH change notification.</w:t>
      </w:r>
    </w:p>
    <w:p w14:paraId="14314FCE" w14:textId="640FA2E3" w:rsidR="00C02A90" w:rsidRDefault="00C02A90" w:rsidP="00CA09A1">
      <w:pPr>
        <w:pStyle w:val="a"/>
        <w:numPr>
          <w:ilvl w:val="0"/>
          <w:numId w:val="28"/>
        </w:numPr>
      </w:pPr>
      <w:r>
        <w:t>In [</w:t>
      </w:r>
      <w:r w:rsidR="00D94ED2" w:rsidRPr="00D94ED2">
        <w:t>R1-2105849</w:t>
      </w:r>
      <w:r w:rsidR="00D94ED2">
        <w:t xml:space="preserve">, </w:t>
      </w:r>
      <w:r w:rsidR="00D94ED2" w:rsidRPr="00D94ED2">
        <w:t>CHENGDU TD</w:t>
      </w:r>
      <w:r>
        <w:t>]</w:t>
      </w:r>
    </w:p>
    <w:p w14:paraId="70BC727E" w14:textId="2DD3124E" w:rsidR="00C02A90" w:rsidRDefault="00D94ED2" w:rsidP="00CA09A1">
      <w:pPr>
        <w:pStyle w:val="a"/>
        <w:numPr>
          <w:ilvl w:val="1"/>
          <w:numId w:val="28"/>
        </w:numPr>
      </w:pPr>
      <w:r w:rsidRPr="00D94ED2">
        <w:t xml:space="preserve">Proposal 6: Several groups of modification period and repetition period can be configured. The different MBS types can use the different groups. For each MBS session, </w:t>
      </w:r>
      <w:r w:rsidR="003C4FDE" w:rsidRPr="00D94ED2">
        <w:t>Gnb</w:t>
      </w:r>
      <w:r w:rsidRPr="00D94ED2">
        <w:t xml:space="preserve"> should indicate on MCCH which group of modification period and repetition period is used by the MBS session.</w:t>
      </w:r>
    </w:p>
    <w:p w14:paraId="3D560BC6" w14:textId="77777777" w:rsidR="003A5227" w:rsidRDefault="003A5227" w:rsidP="00CA09A1">
      <w:pPr>
        <w:pStyle w:val="a"/>
        <w:numPr>
          <w:ilvl w:val="0"/>
          <w:numId w:val="28"/>
        </w:numPr>
      </w:pPr>
      <w:r>
        <w:t>In [</w:t>
      </w:r>
      <w:r w:rsidRPr="00CF5D37">
        <w:t>R1-2105927</w:t>
      </w:r>
      <w:r>
        <w:t xml:space="preserve">, </w:t>
      </w:r>
      <w:r w:rsidRPr="00CF5D37">
        <w:t>Huawei</w:t>
      </w:r>
      <w:r>
        <w:t>]</w:t>
      </w:r>
    </w:p>
    <w:p w14:paraId="290E7BA1" w14:textId="77777777" w:rsidR="003A5227" w:rsidRDefault="003A5227" w:rsidP="00CA09A1">
      <w:pPr>
        <w:pStyle w:val="a"/>
        <w:numPr>
          <w:ilvl w:val="1"/>
          <w:numId w:val="28"/>
        </w:numPr>
      </w:pPr>
      <w:r>
        <w:lastRenderedPageBreak/>
        <w:t>They discuss “</w:t>
      </w:r>
      <w:r w:rsidRPr="00CF5D37">
        <w:t>For NR MBS, there is no need to introduce a new DCI format like DCI format 1C as in LTE to carry the MCCH change notification, which can be carried in the DCI format 1_0 scheduling the MCCH. It should be further studied in RAN2 regarding the specific contents of the MCCH change 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subbands, so there is no need to carry the session start/modification/stop in the DCI scheduling the MTCH.</w:t>
      </w:r>
      <w:r>
        <w:t>”</w:t>
      </w:r>
    </w:p>
    <w:p w14:paraId="2BA99B04" w14:textId="77777777" w:rsidR="003A5227" w:rsidRDefault="003A5227" w:rsidP="00CA09A1">
      <w:pPr>
        <w:pStyle w:val="a"/>
        <w:numPr>
          <w:ilvl w:val="1"/>
          <w:numId w:val="28"/>
        </w:numPr>
      </w:pPr>
      <w:r>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CA09A1">
      <w:pPr>
        <w:pStyle w:val="a"/>
        <w:numPr>
          <w:ilvl w:val="1"/>
          <w:numId w:val="28"/>
        </w:numPr>
      </w:pPr>
      <w:r>
        <w:t>Proposal 5: There is no need to carry the information for session start/modification/stop in the DCI scheduling the MTCH.</w:t>
      </w:r>
    </w:p>
    <w:p w14:paraId="129B1958" w14:textId="77777777" w:rsidR="000402D3" w:rsidRDefault="000402D3" w:rsidP="000F3446">
      <w:pPr>
        <w:pStyle w:val="3"/>
        <w:numPr>
          <w:ilvl w:val="2"/>
          <w:numId w:val="2"/>
        </w:numPr>
        <w:rPr>
          <w:b/>
          <w:bCs/>
        </w:rPr>
      </w:pPr>
      <w:r>
        <w:rPr>
          <w:b/>
          <w:bCs/>
        </w:rPr>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MediaTek, LG, </w:t>
      </w:r>
      <w:r w:rsidR="00046AF2" w:rsidRPr="00D94ED2">
        <w:t>CHENGDU TD</w:t>
      </w:r>
      <w:r w:rsidR="001D3909">
        <w:t>,</w:t>
      </w:r>
      <w:r w:rsidR="001D3909" w:rsidRPr="001D3909">
        <w:t xml:space="preserve"> </w:t>
      </w:r>
      <w:r w:rsidR="001D3909">
        <w:t>Huawei</w:t>
      </w:r>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t>Discussion on whether a new DCI format is needed</w:t>
      </w:r>
    </w:p>
    <w:p w14:paraId="50873070" w14:textId="05893C8D" w:rsidR="00F77CE3" w:rsidRDefault="003A5227" w:rsidP="00AF07A0">
      <w:r>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(e.g.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DengXian"/>
        </w:rPr>
      </w:pPr>
      <w:r>
        <w:rPr>
          <w:rFonts w:eastAsia="DengXian"/>
        </w:rPr>
        <w:t xml:space="preserve">The following </w:t>
      </w:r>
      <w:r w:rsidRPr="002C3C08">
        <w:rPr>
          <w:rFonts w:eastAsia="DengXian"/>
        </w:rPr>
        <w:t>RAN2#113-e meeting</w:t>
      </w:r>
      <w:r>
        <w:rPr>
          <w:rFonts w:eastAsia="DengXian"/>
        </w:rPr>
        <w:t xml:space="preserve"> and </w:t>
      </w:r>
      <w:r w:rsidRPr="00175826">
        <w:t>RAN2#113bis-e meeting</w:t>
      </w:r>
      <w:r>
        <w:t xml:space="preserve"> </w:t>
      </w:r>
      <w:r>
        <w:rPr>
          <w:rFonts w:eastAsia="DengXian"/>
        </w:rPr>
        <w:t xml:space="preserve">agreements and RAN2 request, </w:t>
      </w:r>
      <w:r w:rsidR="003B1E51">
        <w:rPr>
          <w:rFonts w:eastAsia="DengXian"/>
        </w:rPr>
        <w:t>e</w:t>
      </w:r>
      <w:r>
        <w:rPr>
          <w:rFonts w:eastAsia="DengXian"/>
        </w:rPr>
        <w:t>specially the highlighted parts are relevant:</w:t>
      </w:r>
    </w:p>
    <w:p w14:paraId="2F7C06C7" w14:textId="441CBDF6" w:rsidR="0055266A" w:rsidRPr="002C3C08" w:rsidRDefault="0055266A" w:rsidP="0055266A">
      <w:pPr>
        <w:rPr>
          <w:rFonts w:eastAsia="DengXian"/>
        </w:rPr>
      </w:pPr>
      <w:r w:rsidRPr="002C3C08">
        <w:rPr>
          <w:rFonts w:eastAsia="DengXian"/>
        </w:rPr>
        <w:t>RAN2#113-e meeting</w:t>
      </w:r>
    </w:p>
    <w:tbl>
      <w:tblPr>
        <w:tblStyle w:val="ae"/>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ae"/>
        <w:tblW w:w="0" w:type="auto"/>
        <w:tblLook w:val="04A0" w:firstRow="1" w:lastRow="0" w:firstColumn="1" w:lastColumn="0" w:noHBand="0" w:noVBand="1"/>
      </w:tblPr>
      <w:tblGrid>
        <w:gridCol w:w="9629"/>
      </w:tblGrid>
      <w:tr w:rsidR="0055266A" w14:paraId="2B9CF99C" w14:textId="77777777" w:rsidTr="004C6AF9">
        <w:tc>
          <w:tcPr>
            <w:tcW w:w="9855" w:type="dxa"/>
          </w:tcPr>
          <w:p w14:paraId="7C51971A" w14:textId="77777777" w:rsidR="0055266A" w:rsidRPr="002C3C08" w:rsidRDefault="0055266A"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r w:rsidRPr="00451061">
              <w:rPr>
                <w:rFonts w:ascii="Arial" w:eastAsia="MS Mincho" w:hAnsi="Arial"/>
                <w:b/>
                <w:sz w:val="14"/>
                <w:szCs w:val="8"/>
                <w:highlight w:val="yellow"/>
                <w:lang w:val="en-US" w:eastAsia="zh-CN"/>
              </w:rPr>
              <w:t>down-select from the following two options for the UE to get aware of session stop/modification</w:t>
            </w:r>
            <w:r w:rsidRPr="002C3C08">
              <w:rPr>
                <w:rFonts w:ascii="Arial" w:eastAsia="MS Mincho" w:hAnsi="Arial"/>
                <w:b/>
                <w:sz w:val="14"/>
                <w:szCs w:val="8"/>
                <w:lang w:val="en-US" w:eastAsia="zh-CN"/>
              </w:rPr>
              <w:t>:</w:t>
            </w:r>
          </w:p>
          <w:p w14:paraId="611EBACD" w14:textId="77777777" w:rsidR="0055266A" w:rsidRPr="002C3C08" w:rsidRDefault="0055266A"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72F13C23" w14:textId="77777777" w:rsidR="0055266A" w:rsidRDefault="0055266A" w:rsidP="00CA09A1">
            <w:pPr>
              <w:pStyle w:val="a"/>
              <w:numPr>
                <w:ilvl w:val="1"/>
                <w:numId w:val="16"/>
              </w:numPr>
            </w:pPr>
            <w:r w:rsidRPr="00361A70">
              <w:rPr>
                <w:rFonts w:ascii="Arial" w:eastAsia="MS Mincho"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t>RAN2 request</w:t>
      </w:r>
      <w:r>
        <w:t>s</w:t>
      </w:r>
      <w:r w:rsidRPr="00534B53">
        <w:t xml:space="preserve"> RAN1</w:t>
      </w:r>
      <w:r>
        <w:t>:</w:t>
      </w:r>
    </w:p>
    <w:tbl>
      <w:tblPr>
        <w:tblStyle w:val="ae"/>
        <w:tblW w:w="0" w:type="auto"/>
        <w:tblLook w:val="04A0" w:firstRow="1" w:lastRow="0" w:firstColumn="1" w:lastColumn="0" w:noHBand="0" w:noVBand="1"/>
      </w:tblPr>
      <w:tblGrid>
        <w:gridCol w:w="9629"/>
      </w:tblGrid>
      <w:tr w:rsidR="0055266A" w14:paraId="5437452D" w14:textId="77777777" w:rsidTr="004C6AF9">
        <w:tc>
          <w:tcPr>
            <w:tcW w:w="9855" w:type="dxa"/>
          </w:tcPr>
          <w:p w14:paraId="6A9AAB59" w14:textId="77777777" w:rsidR="0055266A" w:rsidRPr="0085650E" w:rsidRDefault="0055266A" w:rsidP="00CA09A1">
            <w:pPr>
              <w:pStyle w:val="a"/>
              <w:numPr>
                <w:ilvl w:val="0"/>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4AAC6F51" w14:textId="77777777" w:rsidR="0055266A" w:rsidRPr="00E43089" w:rsidRDefault="0055266A" w:rsidP="00CA09A1">
            <w:pPr>
              <w:pStyle w:val="a"/>
              <w:numPr>
                <w:ilvl w:val="1"/>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NOTE: RAN2 is still discussing some aspects that may have an impact on this issue, e.g. whether or not to support multiple MCCH or whether or not a </w:t>
            </w:r>
            <w:r w:rsidRPr="00451061">
              <w:rPr>
                <w:rFonts w:ascii="Arial" w:eastAsia="DengXian" w:hAnsi="Arial" w:cs="Arial"/>
                <w:sz w:val="14"/>
                <w:szCs w:val="8"/>
                <w:highlight w:val="yellow"/>
              </w:rPr>
              <w:t>notification about the modification/stop of an ongoing session is needed</w:t>
            </w:r>
            <w:r w:rsidRPr="0085650E">
              <w:rPr>
                <w:rFonts w:ascii="Arial" w:eastAsia="DengXian"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t>These clarify that RAN2 has agreed that the notification is to inform about changes of MCCH configuration due to session start. However, whether a notification about modification/stop of an ongoing session is needed or not is still not decided.</w:t>
      </w:r>
    </w:p>
    <w:p w14:paraId="1A855ADA" w14:textId="7C26CE80" w:rsidR="003A5227" w:rsidRPr="00451061" w:rsidRDefault="00451061" w:rsidP="00AF07A0">
      <w:pPr>
        <w:rPr>
          <w:b/>
          <w:bCs/>
          <w:i/>
          <w:iCs/>
        </w:rPr>
      </w:pPr>
      <w:r w:rsidRPr="00451061">
        <w:rPr>
          <w:b/>
          <w:bCs/>
          <w:i/>
          <w:iCs/>
        </w:rPr>
        <w:t>Discussion on alternatives for MCCH change notification</w:t>
      </w:r>
    </w:p>
    <w:p w14:paraId="7BA578DF" w14:textId="17D67185" w:rsidR="00F77CE3" w:rsidRDefault="0055266A" w:rsidP="00AF07A0">
      <w:r>
        <w:t>Contribution in [CMCC] describes two alternatives that have been discussed in different contributions to this issue as follows: “</w:t>
      </w:r>
      <w:r w:rsidR="00F77CE3" w:rsidRPr="003B1E51">
        <w:rPr>
          <w:i/>
          <w:iCs/>
        </w:rPr>
        <w:t xml:space="preserve">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w:t>
      </w:r>
      <w:r w:rsidR="00F77CE3" w:rsidRPr="003B1E51">
        <w:rPr>
          <w:i/>
          <w:iCs/>
        </w:rPr>
        <w:lastRenderedPageBreak/>
        <w:t>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MediaTek, LG]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t>Regarding discussions on the contents of the MCCH change notification although [Nokia] discusses that such a discussion should be placed in RAN1, [Huawei] argues that such a discussion is in the scope of RAN2. Based on RAN2 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0F3446">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CA09A1">
      <w:pPr>
        <w:pStyle w:val="a"/>
        <w:numPr>
          <w:ilvl w:val="0"/>
          <w:numId w:val="29"/>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MCCH</w:t>
      </w:r>
      <w:r>
        <w:t>;</w:t>
      </w:r>
    </w:p>
    <w:p w14:paraId="3E6E5E5E" w14:textId="1C96BD6E" w:rsidR="00C316C8" w:rsidRDefault="00C316C8" w:rsidP="00CA09A1">
      <w:pPr>
        <w:pStyle w:val="a"/>
        <w:numPr>
          <w:ilvl w:val="0"/>
          <w:numId w:val="29"/>
        </w:numPr>
      </w:pPr>
      <w:r>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MCCH change notification</w:t>
      </w:r>
      <w:r w:rsidR="00325973">
        <w:t>;</w:t>
      </w:r>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r w:rsidR="00D021F4">
        <w:t>e.g</w:t>
      </w:r>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whether or not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3E5C48A3" w14:textId="77777777" w:rsidTr="003262EB">
        <w:tc>
          <w:tcPr>
            <w:tcW w:w="1650" w:type="dxa"/>
            <w:vAlign w:val="center"/>
          </w:tcPr>
          <w:p w14:paraId="7B0CD13D"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3262EB">
        <w:tc>
          <w:tcPr>
            <w:tcW w:w="1650" w:type="dxa"/>
          </w:tcPr>
          <w:p w14:paraId="755B74F8" w14:textId="2BC59339" w:rsidR="00183E26" w:rsidRDefault="00F773A9" w:rsidP="004C6AF9">
            <w:pPr>
              <w:rPr>
                <w:lang w:eastAsia="ko-KR"/>
              </w:rPr>
            </w:pPr>
            <w:r>
              <w:rPr>
                <w:rFonts w:hint="eastAsia"/>
                <w:lang w:eastAsia="ko-KR"/>
              </w:rPr>
              <w:t>LG</w:t>
            </w:r>
          </w:p>
        </w:tc>
        <w:tc>
          <w:tcPr>
            <w:tcW w:w="7979"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3262EB">
        <w:tc>
          <w:tcPr>
            <w:tcW w:w="1650" w:type="dxa"/>
          </w:tcPr>
          <w:p w14:paraId="70267B00" w14:textId="24025A49" w:rsidR="00C5494A" w:rsidRDefault="00C5494A" w:rsidP="004C6AF9">
            <w:pPr>
              <w:rPr>
                <w:lang w:eastAsia="ko-KR"/>
              </w:rPr>
            </w:pPr>
            <w:r>
              <w:rPr>
                <w:lang w:eastAsia="ko-KR"/>
              </w:rPr>
              <w:t>Lenovo, Motorola Mobility</w:t>
            </w:r>
          </w:p>
        </w:tc>
        <w:tc>
          <w:tcPr>
            <w:tcW w:w="7979" w:type="dxa"/>
          </w:tcPr>
          <w:p w14:paraId="0F49B4FA" w14:textId="55035A2E" w:rsidR="00C5494A" w:rsidRPr="0008549E" w:rsidRDefault="00C5494A" w:rsidP="00F773A9">
            <w:pPr>
              <w:rPr>
                <w:b/>
                <w:bCs/>
              </w:rPr>
            </w:pPr>
            <w:r>
              <w:rPr>
                <w:b/>
                <w:bCs/>
              </w:rPr>
              <w:t>We are Ok with the two proposals.</w:t>
            </w:r>
          </w:p>
        </w:tc>
      </w:tr>
      <w:tr w:rsidR="003262EB" w14:paraId="6305F460" w14:textId="77777777" w:rsidTr="003262EB">
        <w:tc>
          <w:tcPr>
            <w:tcW w:w="1650" w:type="dxa"/>
          </w:tcPr>
          <w:p w14:paraId="2A42656F" w14:textId="79FE9333" w:rsidR="003262EB" w:rsidRDefault="003262EB" w:rsidP="003262EB">
            <w:pPr>
              <w:rPr>
                <w:lang w:eastAsia="ko-KR"/>
              </w:rPr>
            </w:pPr>
            <w:r>
              <w:rPr>
                <w:rFonts w:hint="eastAsia"/>
                <w:lang w:eastAsia="zh-CN"/>
              </w:rPr>
              <w:t>Z</w:t>
            </w:r>
            <w:r>
              <w:rPr>
                <w:lang w:eastAsia="zh-CN"/>
              </w:rPr>
              <w:t>TE</w:t>
            </w:r>
          </w:p>
        </w:tc>
        <w:tc>
          <w:tcPr>
            <w:tcW w:w="7979" w:type="dxa"/>
          </w:tcPr>
          <w:p w14:paraId="366209EF" w14:textId="77777777" w:rsidR="003262EB" w:rsidRDefault="003262EB" w:rsidP="003262EB">
            <w:pPr>
              <w:rPr>
                <w:lang w:eastAsia="zh-CN"/>
              </w:rPr>
            </w:pPr>
            <w:r>
              <w:rPr>
                <w:rFonts w:hint="eastAsia"/>
                <w:lang w:eastAsia="zh-CN"/>
              </w:rPr>
              <w:t>I</w:t>
            </w:r>
            <w:r>
              <w:rPr>
                <w:lang w:eastAsia="zh-CN"/>
              </w:rPr>
              <w:t>t seems the Alt.1 and Alt.2 are mixed together. It seems the following updated proposal is in line with what proposed by companies.</w:t>
            </w:r>
          </w:p>
          <w:p w14:paraId="6A23D9C8" w14:textId="77777777" w:rsidR="003262EB" w:rsidRDefault="003262EB" w:rsidP="003262EB">
            <w:pPr>
              <w:rPr>
                <w:lang w:eastAsia="zh-CN"/>
              </w:rPr>
            </w:pPr>
          </w:p>
          <w:p w14:paraId="7C66C430" w14:textId="77777777" w:rsidR="003262EB" w:rsidRDefault="003262EB" w:rsidP="003262EB">
            <w:r w:rsidRPr="0008549E">
              <w:rPr>
                <w:b/>
                <w:bCs/>
              </w:rPr>
              <w:t>Proposal 2.4-1</w:t>
            </w:r>
            <w:r>
              <w:rPr>
                <w:b/>
                <w:bCs/>
              </w:rPr>
              <w:t xml:space="preserve"> (Updated by ZTE)</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0D817348" w14:textId="77777777" w:rsidR="003262EB" w:rsidRDefault="003262EB" w:rsidP="00CA09A1">
            <w:pPr>
              <w:pStyle w:val="a"/>
              <w:numPr>
                <w:ilvl w:val="0"/>
                <w:numId w:val="29"/>
              </w:numPr>
            </w:pPr>
            <w:r>
              <w:t xml:space="preserve">Alt 1: Define a dedicated RNTI to scramble the CRC of a DCI </w:t>
            </w:r>
            <w:ins w:id="51" w:author="ZTE-Xingguang" w:date="2021-05-19T22:11:00Z">
              <w:r>
                <w:t xml:space="preserve">without </w:t>
              </w:r>
            </w:ins>
            <w:r>
              <w:t>scheduling a MCCH;</w:t>
            </w:r>
          </w:p>
          <w:p w14:paraId="3A303ECA" w14:textId="77777777" w:rsidR="003262EB" w:rsidRDefault="003262EB" w:rsidP="00CA09A1">
            <w:pPr>
              <w:pStyle w:val="a"/>
              <w:numPr>
                <w:ilvl w:val="0"/>
                <w:numId w:val="29"/>
              </w:numPr>
            </w:pPr>
            <w:r>
              <w:t>Alt 2: Use of a field in a DCI format scheduling a MCCH without a dedicated RNTI for MCCH change notification;</w:t>
            </w:r>
          </w:p>
          <w:p w14:paraId="67E5969C" w14:textId="77777777" w:rsidR="003262EB" w:rsidRDefault="003262EB" w:rsidP="003262EB">
            <w:pPr>
              <w:rPr>
                <w:lang w:eastAsia="zh-CN"/>
              </w:rPr>
            </w:pPr>
          </w:p>
          <w:p w14:paraId="503A2E10" w14:textId="6DCFC698" w:rsidR="003262EB" w:rsidRDefault="003262EB" w:rsidP="003262EB">
            <w:pPr>
              <w:rPr>
                <w:b/>
                <w:bCs/>
              </w:rPr>
            </w:pPr>
            <w:r>
              <w:rPr>
                <w:lang w:eastAsia="zh-CN"/>
              </w:rPr>
              <w:t>Regarding Proposal 2.4-2, our understanding is that it is RAN2’s scope.</w:t>
            </w:r>
          </w:p>
        </w:tc>
      </w:tr>
      <w:tr w:rsidR="007A7867" w14:paraId="1B4D30F8" w14:textId="77777777" w:rsidTr="003262EB">
        <w:tc>
          <w:tcPr>
            <w:tcW w:w="1650" w:type="dxa"/>
          </w:tcPr>
          <w:p w14:paraId="6C2FDEC1" w14:textId="7B693CB2"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381880E" w14:textId="0F4A731A" w:rsidR="007A7867" w:rsidRDefault="007A7867" w:rsidP="007A7867">
            <w:pPr>
              <w:rPr>
                <w:lang w:eastAsia="zh-CN"/>
              </w:rPr>
            </w:pPr>
            <w:r w:rsidRPr="00BF4CB9">
              <w:rPr>
                <w:rFonts w:eastAsia="DengXian" w:hint="eastAsia"/>
                <w:lang w:eastAsia="zh-CN"/>
              </w:rPr>
              <w:t>O</w:t>
            </w:r>
            <w:r w:rsidRPr="00BF4CB9">
              <w:rPr>
                <w:rFonts w:eastAsia="DengXian"/>
                <w:lang w:eastAsia="zh-CN"/>
              </w:rPr>
              <w:t>K with two proposals.</w:t>
            </w:r>
          </w:p>
        </w:tc>
      </w:tr>
      <w:tr w:rsidR="009901B9" w14:paraId="70955DCD" w14:textId="77777777" w:rsidTr="003262EB">
        <w:tc>
          <w:tcPr>
            <w:tcW w:w="1650" w:type="dxa"/>
          </w:tcPr>
          <w:p w14:paraId="37A34B28" w14:textId="0E3E796C" w:rsidR="009901B9" w:rsidRDefault="009901B9" w:rsidP="007A7867">
            <w:pPr>
              <w:rPr>
                <w:rFonts w:eastAsia="DengXian"/>
                <w:lang w:eastAsia="zh-CN"/>
              </w:rPr>
            </w:pPr>
            <w:r>
              <w:rPr>
                <w:rFonts w:eastAsia="DengXian"/>
                <w:lang w:eastAsia="zh-CN"/>
              </w:rPr>
              <w:t>Futurewei</w:t>
            </w:r>
          </w:p>
        </w:tc>
        <w:tc>
          <w:tcPr>
            <w:tcW w:w="7979" w:type="dxa"/>
          </w:tcPr>
          <w:p w14:paraId="0E871DF8" w14:textId="4DFE89AD" w:rsidR="009901B9" w:rsidRPr="00BF4CB9" w:rsidRDefault="009901B9" w:rsidP="007A7867">
            <w:pPr>
              <w:rPr>
                <w:rFonts w:eastAsia="DengXian"/>
                <w:lang w:eastAsia="zh-CN"/>
              </w:rPr>
            </w:pPr>
            <w:r>
              <w:rPr>
                <w:rFonts w:eastAsia="DengXian"/>
                <w:lang w:eastAsia="zh-CN"/>
              </w:rPr>
              <w:t xml:space="preserve">Fine with both proposals. For 2.4-1: Prefer Alt 1. </w:t>
            </w:r>
          </w:p>
        </w:tc>
      </w:tr>
      <w:tr w:rsidR="00364D8B" w14:paraId="0FF35DEA" w14:textId="77777777" w:rsidTr="003262EB">
        <w:tc>
          <w:tcPr>
            <w:tcW w:w="1650" w:type="dxa"/>
          </w:tcPr>
          <w:p w14:paraId="67036CD2" w14:textId="6E1580D3" w:rsidR="00364D8B" w:rsidRDefault="00364D8B" w:rsidP="00364D8B">
            <w:pPr>
              <w:rPr>
                <w:rFonts w:eastAsia="DengXian"/>
                <w:lang w:eastAsia="zh-CN"/>
              </w:rPr>
            </w:pPr>
            <w:r>
              <w:rPr>
                <w:rFonts w:eastAsia="DengXian"/>
                <w:lang w:eastAsia="zh-CN"/>
              </w:rPr>
              <w:lastRenderedPageBreak/>
              <w:t>NOKIA/NSB</w:t>
            </w:r>
          </w:p>
        </w:tc>
        <w:tc>
          <w:tcPr>
            <w:tcW w:w="7979" w:type="dxa"/>
          </w:tcPr>
          <w:p w14:paraId="0972B0C0" w14:textId="523754EC" w:rsidR="00364D8B" w:rsidRDefault="00364D8B" w:rsidP="00364D8B">
            <w:pPr>
              <w:rPr>
                <w:rFonts w:eastAsia="DengXian"/>
                <w:lang w:eastAsia="zh-CN"/>
              </w:rPr>
            </w:pPr>
            <w:r>
              <w:rPr>
                <w:rFonts w:eastAsia="DengXian"/>
                <w:lang w:eastAsia="zh-CN"/>
              </w:rPr>
              <w:t>Regarding Alt 1 in Proposal 2.4-1, you mean to define a dedicated RNTI specifically for MCCH change notification, is</w:t>
            </w:r>
            <w:r w:rsidR="004A0F24">
              <w:rPr>
                <w:rFonts w:eastAsia="DengXian"/>
                <w:lang w:eastAsia="zh-CN"/>
              </w:rPr>
              <w:t xml:space="preserve"> it correct understanding</w:t>
            </w:r>
            <w:r>
              <w:rPr>
                <w:rFonts w:eastAsia="DengXian"/>
                <w:lang w:eastAsia="zh-CN"/>
              </w:rPr>
              <w:t>?</w:t>
            </w:r>
          </w:p>
        </w:tc>
      </w:tr>
      <w:tr w:rsidR="00ED68DD" w14:paraId="47E9431D" w14:textId="77777777" w:rsidTr="003262EB">
        <w:tc>
          <w:tcPr>
            <w:tcW w:w="1650" w:type="dxa"/>
          </w:tcPr>
          <w:p w14:paraId="466E1B4C" w14:textId="4B0AA7E7" w:rsidR="00ED68DD" w:rsidRDefault="00ED68DD" w:rsidP="00364D8B">
            <w:pPr>
              <w:rPr>
                <w:rFonts w:eastAsia="DengXian"/>
                <w:lang w:eastAsia="zh-CN"/>
              </w:rPr>
            </w:pPr>
            <w:r>
              <w:rPr>
                <w:rFonts w:eastAsia="DengXian"/>
                <w:lang w:eastAsia="zh-CN"/>
              </w:rPr>
              <w:t>Qualcomm</w:t>
            </w:r>
          </w:p>
        </w:tc>
        <w:tc>
          <w:tcPr>
            <w:tcW w:w="7979" w:type="dxa"/>
          </w:tcPr>
          <w:p w14:paraId="5A44C182" w14:textId="77777777" w:rsidR="00ED68DD" w:rsidRDefault="00ED68DD" w:rsidP="00364D8B">
            <w:pPr>
              <w:rPr>
                <w:rFonts w:eastAsia="DengXian"/>
                <w:lang w:eastAsia="zh-CN"/>
              </w:rPr>
            </w:pPr>
            <w:r>
              <w:rPr>
                <w:rFonts w:eastAsia="DengXian"/>
                <w:lang w:eastAsia="zh-CN"/>
              </w:rPr>
              <w:t>It seems Alt1 should be ‘scheduling a MCCH</w:t>
            </w:r>
            <w:ins w:id="52" w:author="Le Liu" w:date="2021-05-19T11:01:00Z">
              <w:r>
                <w:rPr>
                  <w:rFonts w:eastAsia="DengXian"/>
                  <w:lang w:eastAsia="zh-CN"/>
                </w:rPr>
                <w:t xml:space="preserve"> change notification</w:t>
              </w:r>
            </w:ins>
            <w:r>
              <w:rPr>
                <w:rFonts w:eastAsia="DengXian"/>
                <w:lang w:eastAsia="zh-CN"/>
              </w:rPr>
              <w:t>’.</w:t>
            </w:r>
          </w:p>
          <w:p w14:paraId="091A1020" w14:textId="7A1FC5BD" w:rsidR="00ED68DD" w:rsidRDefault="00ED68DD" w:rsidP="00364D8B">
            <w:pPr>
              <w:rPr>
                <w:rFonts w:eastAsia="DengXian"/>
                <w:lang w:eastAsia="zh-CN"/>
              </w:rPr>
            </w:pPr>
            <w:r>
              <w:rPr>
                <w:rFonts w:eastAsia="DengXian"/>
                <w:lang w:eastAsia="zh-CN"/>
              </w:rPr>
              <w:t>For 2.4-2, is it a conclusion?</w:t>
            </w:r>
          </w:p>
        </w:tc>
      </w:tr>
      <w:tr w:rsidR="00122E58" w14:paraId="3C0CE3E8" w14:textId="77777777" w:rsidTr="003262EB">
        <w:tc>
          <w:tcPr>
            <w:tcW w:w="1650" w:type="dxa"/>
          </w:tcPr>
          <w:p w14:paraId="0C9175EF" w14:textId="535D60F4" w:rsidR="00122E58" w:rsidRPr="00122E58" w:rsidRDefault="003C4FDE" w:rsidP="00364D8B">
            <w:pPr>
              <w:rPr>
                <w:rFonts w:eastAsia="DengXian"/>
                <w:highlight w:val="yellow"/>
                <w:lang w:eastAsia="zh-CN"/>
              </w:rPr>
            </w:pPr>
            <w:r w:rsidRPr="00A57265">
              <w:rPr>
                <w:rFonts w:eastAsia="DengXian"/>
                <w:lang w:eastAsia="zh-CN"/>
              </w:rPr>
              <w:t>V</w:t>
            </w:r>
            <w:r w:rsidR="00122E58" w:rsidRPr="00A57265">
              <w:rPr>
                <w:rFonts w:eastAsia="DengXian"/>
                <w:lang w:eastAsia="zh-CN"/>
              </w:rPr>
              <w:t>ivo</w:t>
            </w:r>
          </w:p>
        </w:tc>
        <w:tc>
          <w:tcPr>
            <w:tcW w:w="7979" w:type="dxa"/>
          </w:tcPr>
          <w:p w14:paraId="4366064F" w14:textId="5C77F860" w:rsidR="00122E58" w:rsidRDefault="00122E58" w:rsidP="00122E58">
            <w:pPr>
              <w:rPr>
                <w:rFonts w:eastAsia="DengXian"/>
                <w:lang w:eastAsia="zh-CN"/>
              </w:rPr>
            </w:pPr>
            <w:r w:rsidRPr="00A57265">
              <w:rPr>
                <w:rFonts w:eastAsia="DengXian"/>
                <w:lang w:eastAsia="zh-CN"/>
              </w:rPr>
              <w:t xml:space="preserve">Proposal 2.4-2: we are fine with </w:t>
            </w:r>
            <w:r w:rsidR="00A57265" w:rsidRPr="00A57265">
              <w:rPr>
                <w:rFonts w:eastAsia="DengXian"/>
                <w:lang w:eastAsia="zh-CN"/>
              </w:rPr>
              <w:t>2.4-1 and 2.4-2.</w:t>
            </w:r>
          </w:p>
        </w:tc>
      </w:tr>
      <w:tr w:rsidR="004A1765" w14:paraId="797376B1" w14:textId="77777777" w:rsidTr="00FB182D">
        <w:tc>
          <w:tcPr>
            <w:tcW w:w="1650" w:type="dxa"/>
          </w:tcPr>
          <w:p w14:paraId="0B53700E"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1AFE89C0" w14:textId="77777777" w:rsidR="004A1765" w:rsidRDefault="004A1765" w:rsidP="00FB182D">
            <w:pPr>
              <w:rPr>
                <w:rFonts w:eastAsia="DengXian"/>
                <w:lang w:eastAsia="zh-CN"/>
              </w:rPr>
            </w:pPr>
            <w:r>
              <w:rPr>
                <w:rFonts w:eastAsia="DengXian"/>
                <w:lang w:eastAsia="zh-CN"/>
              </w:rPr>
              <w:t xml:space="preserve">P2.4-1: fine to further study but tend to agree with Alt2 which is not new but has been supported in LTE. Alt1 is not necessary or redundant from some sense. </w:t>
            </w:r>
          </w:p>
          <w:p w14:paraId="31F75B39" w14:textId="77777777" w:rsidR="004A1765" w:rsidRDefault="004A1765" w:rsidP="00FB182D">
            <w:pPr>
              <w:rPr>
                <w:rFonts w:eastAsia="DengXian"/>
                <w:lang w:eastAsia="zh-CN"/>
              </w:rPr>
            </w:pPr>
            <w:r>
              <w:rPr>
                <w:rFonts w:eastAsia="DengXian"/>
                <w:lang w:eastAsia="zh-CN"/>
              </w:rPr>
              <w:t xml:space="preserve">P2.4-1: per RAN2 LS, RAN2 is discussing this and RAN1 should assume it is RAN2 expertise and up to RAN2. From this sense, we don’t need to have this proposal or can be a conclusion if helps. </w:t>
            </w:r>
          </w:p>
        </w:tc>
      </w:tr>
      <w:tr w:rsidR="00692C81" w14:paraId="54436BC3" w14:textId="77777777" w:rsidTr="00FB182D">
        <w:tc>
          <w:tcPr>
            <w:tcW w:w="1650" w:type="dxa"/>
          </w:tcPr>
          <w:p w14:paraId="29A70059" w14:textId="36AF66EE" w:rsidR="00692C81" w:rsidRDefault="00692C81" w:rsidP="00692C81">
            <w:pPr>
              <w:rPr>
                <w:rFonts w:eastAsia="DengXian"/>
                <w:lang w:eastAsia="zh-CN"/>
              </w:rPr>
            </w:pPr>
            <w:r>
              <w:rPr>
                <w:rFonts w:eastAsia="DengXian"/>
                <w:lang w:eastAsia="zh-CN"/>
              </w:rPr>
              <w:t>Apple</w:t>
            </w:r>
          </w:p>
        </w:tc>
        <w:tc>
          <w:tcPr>
            <w:tcW w:w="7979" w:type="dxa"/>
          </w:tcPr>
          <w:p w14:paraId="06C525AF" w14:textId="020C959A" w:rsidR="00692C81" w:rsidRDefault="00692C81" w:rsidP="00692C81">
            <w:pPr>
              <w:rPr>
                <w:rFonts w:eastAsia="DengXian"/>
                <w:lang w:eastAsia="zh-CN"/>
              </w:rPr>
            </w:pPr>
            <w:r w:rsidRPr="00BF4CB9">
              <w:rPr>
                <w:rFonts w:eastAsia="DengXian" w:hint="eastAsia"/>
                <w:lang w:eastAsia="zh-CN"/>
              </w:rPr>
              <w:t>O</w:t>
            </w:r>
            <w:r w:rsidRPr="00BF4CB9">
              <w:rPr>
                <w:rFonts w:eastAsia="DengXian"/>
                <w:lang w:eastAsia="zh-CN"/>
              </w:rPr>
              <w:t>K with two proposals.</w:t>
            </w:r>
          </w:p>
        </w:tc>
      </w:tr>
      <w:tr w:rsidR="0034189D" w14:paraId="01EBCEAC" w14:textId="77777777" w:rsidTr="00FB182D">
        <w:tc>
          <w:tcPr>
            <w:tcW w:w="1650" w:type="dxa"/>
          </w:tcPr>
          <w:p w14:paraId="13A65CEC" w14:textId="4E644F5C" w:rsidR="0034189D" w:rsidRDefault="0034189D" w:rsidP="00692C81">
            <w:pPr>
              <w:rPr>
                <w:rFonts w:eastAsia="DengXian"/>
                <w:lang w:eastAsia="zh-CN"/>
              </w:rPr>
            </w:pPr>
            <w:r>
              <w:rPr>
                <w:rFonts w:eastAsia="DengXian"/>
                <w:lang w:eastAsia="zh-CN"/>
              </w:rPr>
              <w:t>MTK</w:t>
            </w:r>
          </w:p>
        </w:tc>
        <w:tc>
          <w:tcPr>
            <w:tcW w:w="7979" w:type="dxa"/>
          </w:tcPr>
          <w:p w14:paraId="79456313" w14:textId="77777777" w:rsidR="0034189D" w:rsidRDefault="0034189D" w:rsidP="0034189D">
            <w:pPr>
              <w:rPr>
                <w:bCs/>
              </w:rPr>
            </w:pPr>
            <w:r w:rsidRPr="0008549E">
              <w:rPr>
                <w:b/>
                <w:bCs/>
              </w:rPr>
              <w:t>Proposal 2.4-1:</w:t>
            </w:r>
            <w:r>
              <w:rPr>
                <w:b/>
                <w:bCs/>
              </w:rPr>
              <w:t xml:space="preserve"> </w:t>
            </w:r>
            <w:r>
              <w:rPr>
                <w:bCs/>
              </w:rPr>
              <w:t>Fine with the proposal, we prefer Alt 1 as used in LTE SC PTM.</w:t>
            </w:r>
          </w:p>
          <w:p w14:paraId="70477F4E" w14:textId="75F6BAE6" w:rsidR="0034189D" w:rsidRPr="00BF4CB9" w:rsidRDefault="0034189D" w:rsidP="0034189D">
            <w:pPr>
              <w:rPr>
                <w:rFonts w:eastAsia="DengXian"/>
                <w:lang w:eastAsia="zh-CN"/>
              </w:rPr>
            </w:pPr>
            <w:r w:rsidRPr="0008549E">
              <w:rPr>
                <w:b/>
                <w:bCs/>
              </w:rPr>
              <w:t>Proposal 2.4-</w:t>
            </w:r>
            <w:r>
              <w:rPr>
                <w:b/>
                <w:bCs/>
              </w:rPr>
              <w:t>2</w:t>
            </w:r>
            <w:r w:rsidRPr="0008549E">
              <w:rPr>
                <w:b/>
                <w:bCs/>
              </w:rPr>
              <w:t>:</w:t>
            </w:r>
            <w:r>
              <w:rPr>
                <w:b/>
                <w:bCs/>
              </w:rPr>
              <w:t xml:space="preserve"> </w:t>
            </w:r>
            <w:r>
              <w:t>Generally OK.</w:t>
            </w:r>
          </w:p>
        </w:tc>
      </w:tr>
      <w:tr w:rsidR="009A7AEF" w14:paraId="12D181F7" w14:textId="77777777" w:rsidTr="00FB182D">
        <w:tc>
          <w:tcPr>
            <w:tcW w:w="1650" w:type="dxa"/>
          </w:tcPr>
          <w:p w14:paraId="07103562" w14:textId="5FE02FFA" w:rsidR="009A7AEF" w:rsidRDefault="009A7AEF" w:rsidP="009A7AEF">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13DCA5CE" w14:textId="369D7A83" w:rsidR="009A7AEF" w:rsidRPr="0008549E" w:rsidRDefault="009A7AEF" w:rsidP="009A7AEF">
            <w:pPr>
              <w:rPr>
                <w:b/>
                <w:bCs/>
              </w:rPr>
            </w:pPr>
            <w:r>
              <w:rPr>
                <w:rFonts w:eastAsia="DengXian"/>
                <w:lang w:eastAsia="zh-CN"/>
              </w:rPr>
              <w:t>Fine with both proposals.</w:t>
            </w:r>
          </w:p>
        </w:tc>
      </w:tr>
      <w:tr w:rsidR="00D44A8B" w14:paraId="17355554" w14:textId="77777777" w:rsidTr="00FB182D">
        <w:tc>
          <w:tcPr>
            <w:tcW w:w="1650" w:type="dxa"/>
          </w:tcPr>
          <w:p w14:paraId="3CB65BB5" w14:textId="41A8B910" w:rsidR="00D44A8B" w:rsidRDefault="00D44A8B" w:rsidP="00D44A8B">
            <w:pPr>
              <w:tabs>
                <w:tab w:val="left" w:pos="1335"/>
              </w:tabs>
              <w:rPr>
                <w:rFonts w:eastAsia="DengXian"/>
                <w:lang w:eastAsia="zh-CN"/>
              </w:rPr>
            </w:pPr>
            <w:r>
              <w:rPr>
                <w:rFonts w:eastAsia="DengXian" w:hint="eastAsia"/>
                <w:lang w:eastAsia="zh-CN"/>
              </w:rPr>
              <w:t>CATT</w:t>
            </w:r>
          </w:p>
        </w:tc>
        <w:tc>
          <w:tcPr>
            <w:tcW w:w="7979" w:type="dxa"/>
          </w:tcPr>
          <w:p w14:paraId="3AE8FCC1" w14:textId="00D06957" w:rsidR="00D44A8B" w:rsidRDefault="00D44A8B" w:rsidP="009A7AEF">
            <w:pPr>
              <w:rPr>
                <w:rFonts w:eastAsia="DengXian"/>
                <w:lang w:eastAsia="zh-CN"/>
              </w:rPr>
            </w:pPr>
            <w:r w:rsidRPr="00C13AD2">
              <w:rPr>
                <w:rFonts w:eastAsia="DengXian"/>
                <w:lang w:eastAsia="zh-CN"/>
              </w:rPr>
              <w:t>O</w:t>
            </w:r>
            <w:r w:rsidRPr="00C13AD2">
              <w:rPr>
                <w:rFonts w:eastAsia="DengXian" w:hint="eastAsia"/>
                <w:lang w:eastAsia="zh-CN"/>
              </w:rPr>
              <w:t xml:space="preserve">k with these two </w:t>
            </w:r>
            <w:r w:rsidRPr="00C13AD2">
              <w:rPr>
                <w:rFonts w:eastAsia="DengXian"/>
                <w:lang w:eastAsia="zh-CN"/>
              </w:rPr>
              <w:t>proposals</w:t>
            </w:r>
            <w:r w:rsidRPr="00C13AD2">
              <w:rPr>
                <w:rFonts w:eastAsia="DengXian" w:hint="eastAsia"/>
                <w:lang w:eastAsia="zh-CN"/>
              </w:rPr>
              <w:t xml:space="preserve">. </w:t>
            </w:r>
          </w:p>
        </w:tc>
      </w:tr>
      <w:tr w:rsidR="00D84FC2" w14:paraId="6F7423F4" w14:textId="77777777" w:rsidTr="00FB182D">
        <w:tc>
          <w:tcPr>
            <w:tcW w:w="1650" w:type="dxa"/>
          </w:tcPr>
          <w:p w14:paraId="4790F547" w14:textId="17AD1C5D" w:rsidR="00D84FC2" w:rsidRDefault="00D84FC2" w:rsidP="00D84FC2">
            <w:pPr>
              <w:tabs>
                <w:tab w:val="left" w:pos="1335"/>
              </w:tabs>
              <w:rPr>
                <w:rFonts w:eastAsia="DengXian"/>
                <w:lang w:eastAsia="zh-CN"/>
              </w:rPr>
            </w:pPr>
            <w:r w:rsidRPr="00BD2B70">
              <w:rPr>
                <w:rFonts w:eastAsiaTheme="minorEastAsia"/>
                <w:lang w:eastAsia="ja-JP"/>
              </w:rPr>
              <w:t>NTT DOCOMO</w:t>
            </w:r>
          </w:p>
        </w:tc>
        <w:tc>
          <w:tcPr>
            <w:tcW w:w="7979" w:type="dxa"/>
          </w:tcPr>
          <w:p w14:paraId="6725EA3C" w14:textId="77777777" w:rsidR="00D84FC2" w:rsidRPr="00BD2B70" w:rsidRDefault="00D84FC2" w:rsidP="00D84FC2">
            <w:pPr>
              <w:rPr>
                <w:rFonts w:eastAsiaTheme="minorEastAsia"/>
                <w:b/>
                <w:bCs/>
                <w:lang w:eastAsia="ja-JP"/>
              </w:rPr>
            </w:pPr>
            <w:r w:rsidRPr="00BD2B70">
              <w:rPr>
                <w:b/>
                <w:bCs/>
              </w:rPr>
              <w:t>Proposal 2.4-1:</w:t>
            </w:r>
            <w:r w:rsidRPr="00BD2B70">
              <w:rPr>
                <w:rFonts w:eastAsiaTheme="minorEastAsia"/>
                <w:bCs/>
                <w:lang w:eastAsia="ja-JP"/>
              </w:rPr>
              <w:t xml:space="preserve"> We are fine with the proposal. We prefer Alt1 to reuse the same mechanism as SC-PTM.</w:t>
            </w:r>
          </w:p>
          <w:p w14:paraId="1F1E7B7D" w14:textId="3497E075" w:rsidR="00D84FC2" w:rsidRPr="00C13AD2" w:rsidRDefault="00D84FC2" w:rsidP="00D84FC2">
            <w:pPr>
              <w:rPr>
                <w:rFonts w:eastAsia="DengXian"/>
                <w:lang w:eastAsia="zh-CN"/>
              </w:rPr>
            </w:pPr>
            <w:r w:rsidRPr="00BD2B70">
              <w:rPr>
                <w:b/>
                <w:bCs/>
              </w:rPr>
              <w:t>Proposal 2.4-2:</w:t>
            </w:r>
            <w:r w:rsidRPr="00BD2B70">
              <w:rPr>
                <w:rFonts w:eastAsiaTheme="minorEastAsia"/>
                <w:bCs/>
                <w:lang w:eastAsia="ja-JP"/>
              </w:rPr>
              <w:t xml:space="preserve"> We are fine with the proposal.</w:t>
            </w:r>
          </w:p>
        </w:tc>
      </w:tr>
      <w:tr w:rsidR="0016667A" w14:paraId="12F6B164" w14:textId="77777777" w:rsidTr="00FB182D">
        <w:tc>
          <w:tcPr>
            <w:tcW w:w="1650" w:type="dxa"/>
          </w:tcPr>
          <w:p w14:paraId="717DF8B6" w14:textId="479FE935" w:rsidR="0016667A" w:rsidRPr="0051271C" w:rsidRDefault="0016667A" w:rsidP="00D84FC2">
            <w:pPr>
              <w:tabs>
                <w:tab w:val="left" w:pos="1335"/>
              </w:tabs>
              <w:rPr>
                <w:rFonts w:eastAsiaTheme="minorEastAsia"/>
                <w:lang w:eastAsia="ja-JP"/>
              </w:rPr>
            </w:pPr>
            <w:r w:rsidRPr="0051271C">
              <w:rPr>
                <w:rFonts w:eastAsiaTheme="minorEastAsia"/>
                <w:lang w:eastAsia="ja-JP"/>
              </w:rPr>
              <w:t>Google</w:t>
            </w:r>
          </w:p>
        </w:tc>
        <w:tc>
          <w:tcPr>
            <w:tcW w:w="7979" w:type="dxa"/>
          </w:tcPr>
          <w:p w14:paraId="27090B23" w14:textId="5FBD2F15" w:rsidR="0016667A" w:rsidRPr="0051271C" w:rsidRDefault="0016667A" w:rsidP="00D84FC2">
            <w:pPr>
              <w:rPr>
                <w:b/>
                <w:bCs/>
              </w:rPr>
            </w:pPr>
            <w:r w:rsidRPr="0051271C">
              <w:rPr>
                <w:b/>
                <w:bCs/>
              </w:rPr>
              <w:t xml:space="preserve">P2.4-1: </w:t>
            </w:r>
            <w:r w:rsidRPr="0051271C">
              <w:rPr>
                <w:bCs/>
              </w:rPr>
              <w:t>OK</w:t>
            </w:r>
          </w:p>
          <w:p w14:paraId="08BB429A" w14:textId="6D9E37B2" w:rsidR="0016667A" w:rsidRPr="0051271C" w:rsidRDefault="0016667A" w:rsidP="0051271C">
            <w:pPr>
              <w:rPr>
                <w:b/>
                <w:bCs/>
              </w:rPr>
            </w:pPr>
            <w:r w:rsidRPr="0051271C">
              <w:rPr>
                <w:b/>
                <w:bCs/>
              </w:rPr>
              <w:t xml:space="preserve">P2.4-2: </w:t>
            </w:r>
            <w:r w:rsidR="0051271C" w:rsidRPr="0051271C">
              <w:rPr>
                <w:bCs/>
              </w:rPr>
              <w:t>Fine, but w</w:t>
            </w:r>
            <w:r w:rsidRPr="0051271C">
              <w:rPr>
                <w:bCs/>
              </w:rPr>
              <w:t xml:space="preserve">e don’t need this proposal. </w:t>
            </w:r>
          </w:p>
        </w:tc>
      </w:tr>
      <w:tr w:rsidR="002A2854" w14:paraId="2B588F42" w14:textId="77777777" w:rsidTr="00FB182D">
        <w:tc>
          <w:tcPr>
            <w:tcW w:w="1650" w:type="dxa"/>
          </w:tcPr>
          <w:p w14:paraId="56C51D01" w14:textId="0119B4A0" w:rsidR="002A2854" w:rsidRPr="0051271C" w:rsidRDefault="002A2854" w:rsidP="00D84FC2">
            <w:pPr>
              <w:tabs>
                <w:tab w:val="left" w:pos="1335"/>
              </w:tabs>
              <w:rPr>
                <w:rFonts w:eastAsiaTheme="minorEastAsia"/>
                <w:lang w:eastAsia="ja-JP"/>
              </w:rPr>
            </w:pPr>
            <w:r>
              <w:rPr>
                <w:rFonts w:eastAsiaTheme="minorEastAsia"/>
                <w:lang w:eastAsia="ja-JP"/>
              </w:rPr>
              <w:t>OPPO</w:t>
            </w:r>
          </w:p>
        </w:tc>
        <w:tc>
          <w:tcPr>
            <w:tcW w:w="7979" w:type="dxa"/>
          </w:tcPr>
          <w:p w14:paraId="62F6A659" w14:textId="5233144C" w:rsidR="002A2854" w:rsidRPr="0051271C" w:rsidRDefault="002A2854" w:rsidP="00D84FC2">
            <w:pPr>
              <w:rPr>
                <w:b/>
                <w:bCs/>
              </w:rPr>
            </w:pPr>
            <w:r w:rsidRPr="008E1FA9">
              <w:t>We are Ok with the two proposals</w:t>
            </w:r>
          </w:p>
        </w:tc>
      </w:tr>
      <w:tr w:rsidR="00684BBD" w14:paraId="214BA92C" w14:textId="77777777" w:rsidTr="00FB182D">
        <w:tc>
          <w:tcPr>
            <w:tcW w:w="1650" w:type="dxa"/>
          </w:tcPr>
          <w:p w14:paraId="73FCEFE5" w14:textId="36CAEADC" w:rsidR="00684BBD" w:rsidRDefault="00684BBD" w:rsidP="00D84FC2">
            <w:pPr>
              <w:tabs>
                <w:tab w:val="left" w:pos="1335"/>
              </w:tabs>
              <w:rPr>
                <w:rFonts w:eastAsiaTheme="minorEastAsia"/>
                <w:lang w:eastAsia="ja-JP"/>
              </w:rPr>
            </w:pPr>
            <w:r>
              <w:rPr>
                <w:rFonts w:eastAsiaTheme="minorEastAsia"/>
                <w:lang w:eastAsia="ja-JP"/>
              </w:rPr>
              <w:t>Ericsson</w:t>
            </w:r>
          </w:p>
        </w:tc>
        <w:tc>
          <w:tcPr>
            <w:tcW w:w="7979" w:type="dxa"/>
          </w:tcPr>
          <w:p w14:paraId="6B700B7D" w14:textId="77777777" w:rsidR="00684BBD" w:rsidRDefault="00684BBD" w:rsidP="00684BBD">
            <w:r>
              <w:t xml:space="preserve">2.4-1: Alt1 is interesting and can be studied. </w:t>
            </w:r>
          </w:p>
          <w:p w14:paraId="4475B884" w14:textId="77777777" w:rsidR="00684BBD" w:rsidRDefault="00684BBD" w:rsidP="00684BBD">
            <w:r>
              <w:t xml:space="preserve">We disagree with Alt.2, since this would impact the DCI and possibility for multicast and broadcast transmissions to receive the same data via the same PDCCH/PDSCH. </w:t>
            </w:r>
          </w:p>
          <w:p w14:paraId="73346E66" w14:textId="77777777" w:rsidR="00684BBD" w:rsidRDefault="00684BBD" w:rsidP="00684BBD">
            <w:r>
              <w:t>We think also change notifications could be detected on the MCCH. In addition, we also think other solutions should not be precluded.</w:t>
            </w:r>
          </w:p>
          <w:p w14:paraId="498C2A9D" w14:textId="3D7C4613" w:rsidR="00684BBD" w:rsidRPr="008E1FA9" w:rsidRDefault="00684BBD" w:rsidP="00684BBD">
            <w:r>
              <w:t>2.4-2: We agree in substance, but this not normal RAN2 work, so should not be an agreement.</w:t>
            </w:r>
          </w:p>
        </w:tc>
      </w:tr>
      <w:tr w:rsidR="0092515B" w14:paraId="0A19774C" w14:textId="77777777" w:rsidTr="00FB182D">
        <w:tc>
          <w:tcPr>
            <w:tcW w:w="1650" w:type="dxa"/>
          </w:tcPr>
          <w:p w14:paraId="3F6EB2C3" w14:textId="18B9FF46" w:rsidR="0092515B" w:rsidRDefault="0092515B" w:rsidP="0092515B">
            <w:pPr>
              <w:tabs>
                <w:tab w:val="left" w:pos="1335"/>
              </w:tabs>
              <w:rPr>
                <w:rFonts w:eastAsiaTheme="minorEastAsia"/>
                <w:lang w:eastAsia="ja-JP"/>
              </w:rPr>
            </w:pPr>
            <w:r>
              <w:rPr>
                <w:rFonts w:eastAsia="맑은 고딕" w:hint="eastAsia"/>
                <w:lang w:eastAsia="ko-KR"/>
              </w:rPr>
              <w:t>Samsung</w:t>
            </w:r>
          </w:p>
        </w:tc>
        <w:tc>
          <w:tcPr>
            <w:tcW w:w="7979" w:type="dxa"/>
          </w:tcPr>
          <w:p w14:paraId="14CCA66E" w14:textId="3282DB79" w:rsidR="0092515B" w:rsidRDefault="0092515B" w:rsidP="0092515B">
            <w:r>
              <w:rPr>
                <w:rFonts w:eastAsia="맑은 고딕" w:hint="eastAsia"/>
                <w:lang w:eastAsia="ko-KR"/>
              </w:rPr>
              <w:t>Okay for both proposals.</w:t>
            </w:r>
          </w:p>
        </w:tc>
      </w:tr>
      <w:tr w:rsidR="008A6384" w14:paraId="5EC8131B" w14:textId="77777777" w:rsidTr="00FB182D">
        <w:tc>
          <w:tcPr>
            <w:tcW w:w="1650" w:type="dxa"/>
          </w:tcPr>
          <w:p w14:paraId="10C802A6" w14:textId="0FD61D63" w:rsidR="008A6384" w:rsidRPr="009C3C5F" w:rsidRDefault="008A6384" w:rsidP="008A6384">
            <w:pPr>
              <w:tabs>
                <w:tab w:val="left" w:pos="1335"/>
              </w:tabs>
              <w:rPr>
                <w:rFonts w:eastAsia="맑은 고딕"/>
                <w:lang w:eastAsia="ko-KR"/>
              </w:rPr>
            </w:pPr>
            <w:r w:rsidRPr="009C3C5F">
              <w:rPr>
                <w:rFonts w:eastAsia="맑은 고딕"/>
                <w:lang w:eastAsia="ko-KR"/>
              </w:rPr>
              <w:t>Intel</w:t>
            </w:r>
          </w:p>
        </w:tc>
        <w:tc>
          <w:tcPr>
            <w:tcW w:w="7979" w:type="dxa"/>
          </w:tcPr>
          <w:p w14:paraId="641A44A3" w14:textId="243224F3" w:rsidR="008A6384" w:rsidRPr="009C3C5F" w:rsidRDefault="008A6384" w:rsidP="008A6384">
            <w:pPr>
              <w:rPr>
                <w:rFonts w:eastAsia="맑은 고딕"/>
                <w:lang w:eastAsia="ko-KR"/>
              </w:rPr>
            </w:pPr>
            <w:r w:rsidRPr="009C3C5F">
              <w:rPr>
                <w:rFonts w:eastAsia="맑은 고딕"/>
                <w:lang w:eastAsia="ko-KR"/>
              </w:rPr>
              <w:t>Proposal 2.4-1: Alt 1 should be for MCCH change notification not for scheduling another MCCH right?</w:t>
            </w:r>
          </w:p>
        </w:tc>
      </w:tr>
      <w:tr w:rsidR="00771DB8" w14:paraId="0335EDDA" w14:textId="77777777" w:rsidTr="00FB182D">
        <w:tc>
          <w:tcPr>
            <w:tcW w:w="1650" w:type="dxa"/>
          </w:tcPr>
          <w:p w14:paraId="50A8771E" w14:textId="1C8FFF2D" w:rsidR="00771DB8" w:rsidRPr="009C3C5F" w:rsidRDefault="00771DB8" w:rsidP="008A6384">
            <w:pPr>
              <w:tabs>
                <w:tab w:val="left" w:pos="1335"/>
              </w:tabs>
              <w:rPr>
                <w:rFonts w:eastAsia="맑은 고딕"/>
                <w:lang w:eastAsia="ko-KR"/>
              </w:rPr>
            </w:pPr>
            <w:r>
              <w:rPr>
                <w:rFonts w:eastAsia="맑은 고딕"/>
                <w:lang w:eastAsia="ko-KR"/>
              </w:rPr>
              <w:t>Moderator</w:t>
            </w:r>
          </w:p>
        </w:tc>
        <w:tc>
          <w:tcPr>
            <w:tcW w:w="7979" w:type="dxa"/>
          </w:tcPr>
          <w:p w14:paraId="32E99FF6" w14:textId="77777777" w:rsidR="00771DB8" w:rsidRDefault="006C688C" w:rsidP="008A6384">
            <w:pPr>
              <w:rPr>
                <w:rFonts w:eastAsia="맑은 고딕"/>
                <w:lang w:eastAsia="ko-KR"/>
              </w:rPr>
            </w:pPr>
            <w:r>
              <w:rPr>
                <w:rFonts w:eastAsia="맑은 고딕"/>
                <w:lang w:eastAsia="ko-KR"/>
              </w:rPr>
              <w:t>Thanks for comments.</w:t>
            </w:r>
          </w:p>
          <w:p w14:paraId="3CBC728C" w14:textId="120B1FBF" w:rsidR="0069531C" w:rsidRDefault="00013A13" w:rsidP="008A6384">
            <w:pPr>
              <w:rPr>
                <w:rFonts w:eastAsia="맑은 고딕"/>
                <w:lang w:eastAsia="ko-KR"/>
              </w:rPr>
            </w:pPr>
            <w:r>
              <w:rPr>
                <w:rFonts w:eastAsia="맑은 고딕"/>
                <w:lang w:eastAsia="ko-KR"/>
              </w:rPr>
              <w:t>@ZTE</w:t>
            </w:r>
            <w:r w:rsidR="0019279F">
              <w:rPr>
                <w:rFonts w:eastAsia="맑은 고딕"/>
                <w:lang w:eastAsia="ko-KR"/>
              </w:rPr>
              <w:t>, Qualcomm</w:t>
            </w:r>
            <w:r w:rsidR="00A83CC7">
              <w:rPr>
                <w:rFonts w:eastAsia="맑은 고딕"/>
                <w:lang w:eastAsia="ko-KR"/>
              </w:rPr>
              <w:t>, Intel</w:t>
            </w:r>
            <w:r>
              <w:rPr>
                <w:rFonts w:eastAsia="맑은 고딕"/>
                <w:lang w:eastAsia="ko-KR"/>
              </w:rPr>
              <w:t xml:space="preserve">: thanks for careful checking, I have included </w:t>
            </w:r>
            <w:r w:rsidR="0069531C">
              <w:rPr>
                <w:rFonts w:eastAsia="맑은 고딕"/>
                <w:lang w:eastAsia="ko-KR"/>
              </w:rPr>
              <w:t>Qualcomm’s</w:t>
            </w:r>
            <w:r>
              <w:rPr>
                <w:rFonts w:eastAsia="맑은 고딕"/>
                <w:lang w:eastAsia="ko-KR"/>
              </w:rPr>
              <w:t xml:space="preserve"> wording in the updated proposal</w:t>
            </w:r>
            <w:r w:rsidR="0069531C">
              <w:rPr>
                <w:rFonts w:eastAsia="맑은 고딕"/>
                <w:lang w:eastAsia="ko-KR"/>
              </w:rPr>
              <w:t xml:space="preserve"> that also think addresses ZTE comment</w:t>
            </w:r>
            <w:r>
              <w:rPr>
                <w:rFonts w:eastAsia="맑은 고딕"/>
                <w:lang w:eastAsia="ko-KR"/>
              </w:rPr>
              <w:t xml:space="preserve">. </w:t>
            </w:r>
          </w:p>
          <w:p w14:paraId="728C5002" w14:textId="1EE91F73" w:rsidR="006C688C" w:rsidRDefault="0069531C" w:rsidP="008A6384">
            <w:pPr>
              <w:rPr>
                <w:rFonts w:eastAsia="맑은 고딕"/>
                <w:lang w:eastAsia="ko-KR"/>
              </w:rPr>
            </w:pPr>
            <w:r>
              <w:rPr>
                <w:rFonts w:eastAsia="맑은 고딕"/>
                <w:lang w:eastAsia="ko-KR"/>
              </w:rPr>
              <w:t>@ZTE, Qualcomm, Huawei</w:t>
            </w:r>
            <w:r w:rsidR="0069554D">
              <w:rPr>
                <w:rFonts w:eastAsia="맑은 고딕"/>
                <w:lang w:eastAsia="ko-KR"/>
              </w:rPr>
              <w:t>, Ericsson</w:t>
            </w:r>
            <w:r>
              <w:rPr>
                <w:rFonts w:eastAsia="맑은 고딕"/>
                <w:lang w:eastAsia="ko-KR"/>
              </w:rPr>
              <w:t xml:space="preserve">: </w:t>
            </w:r>
            <w:r w:rsidR="00013A13">
              <w:rPr>
                <w:rFonts w:eastAsia="맑은 고딕"/>
                <w:lang w:eastAsia="ko-KR"/>
              </w:rPr>
              <w:t>For proposal 2.4-2 I have changed it for Conclusion.</w:t>
            </w:r>
          </w:p>
          <w:p w14:paraId="671267BC" w14:textId="260702FE" w:rsidR="00013A13" w:rsidRDefault="00013A13" w:rsidP="008A6384">
            <w:pPr>
              <w:rPr>
                <w:rFonts w:eastAsia="맑은 고딕"/>
                <w:lang w:eastAsia="ko-KR"/>
              </w:rPr>
            </w:pPr>
            <w:r>
              <w:rPr>
                <w:rFonts w:eastAsia="맑은 고딕"/>
                <w:lang w:eastAsia="ko-KR"/>
              </w:rPr>
              <w:t>@Nokia: Yes, your understanding is correct.</w:t>
            </w:r>
          </w:p>
          <w:p w14:paraId="760A9739" w14:textId="02D9E4A5" w:rsidR="0069554D" w:rsidRDefault="0069554D" w:rsidP="008A6384">
            <w:pPr>
              <w:rPr>
                <w:rFonts w:eastAsia="맑은 고딕"/>
                <w:lang w:eastAsia="ko-KR"/>
              </w:rPr>
            </w:pPr>
            <w:r>
              <w:rPr>
                <w:rFonts w:eastAsia="맑은 고딕"/>
                <w:lang w:eastAsia="ko-KR"/>
              </w:rPr>
              <w:t>@Ericsson: I have included another sub-bullet to address your comment.</w:t>
            </w:r>
          </w:p>
          <w:p w14:paraId="3FA13EF9" w14:textId="5965117B" w:rsidR="003707E5" w:rsidRDefault="003707E5" w:rsidP="003707E5">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7F9A4C2" w14:textId="757A4A1D" w:rsidR="003707E5" w:rsidRDefault="003707E5" w:rsidP="00CA09A1">
            <w:pPr>
              <w:pStyle w:val="a"/>
              <w:numPr>
                <w:ilvl w:val="0"/>
                <w:numId w:val="29"/>
              </w:numPr>
            </w:pPr>
            <w:r>
              <w:lastRenderedPageBreak/>
              <w:t>Alt 1: Define a dedicated RNTI to scramble the CRC of a DCI scheduling a MCCH</w:t>
            </w:r>
            <w:r w:rsidR="001F79D5">
              <w:t xml:space="preserve"> </w:t>
            </w:r>
            <w:r w:rsidR="001F79D5" w:rsidRPr="001F79D5">
              <w:rPr>
                <w:color w:val="FF0000"/>
              </w:rPr>
              <w:t>change notification</w:t>
            </w:r>
            <w:r>
              <w:t>;</w:t>
            </w:r>
          </w:p>
          <w:p w14:paraId="2F327933" w14:textId="70684B80" w:rsidR="003707E5" w:rsidRDefault="003707E5" w:rsidP="00CA09A1">
            <w:pPr>
              <w:pStyle w:val="a"/>
              <w:numPr>
                <w:ilvl w:val="0"/>
                <w:numId w:val="29"/>
              </w:numPr>
            </w:pPr>
            <w:r>
              <w:t>Alt 2: Use of a field in a DCI format scheduling a MCCH without a dedicated RNTI for MCCH change notification;</w:t>
            </w:r>
          </w:p>
          <w:p w14:paraId="6C256DB3" w14:textId="48C39110" w:rsidR="0069554D" w:rsidRPr="0069554D" w:rsidRDefault="0069554D" w:rsidP="00CA09A1">
            <w:pPr>
              <w:pStyle w:val="a"/>
              <w:numPr>
                <w:ilvl w:val="0"/>
                <w:numId w:val="29"/>
              </w:numPr>
              <w:rPr>
                <w:color w:val="FF0000"/>
              </w:rPr>
            </w:pPr>
            <w:r w:rsidRPr="0069554D">
              <w:rPr>
                <w:color w:val="FF0000"/>
              </w:rPr>
              <w:t>Other solutions are not precluded</w:t>
            </w:r>
          </w:p>
          <w:p w14:paraId="3E606162" w14:textId="77777777" w:rsidR="003707E5" w:rsidRDefault="003707E5" w:rsidP="003707E5">
            <w:pPr>
              <w:rPr>
                <w:b/>
                <w:bCs/>
              </w:rPr>
            </w:pPr>
          </w:p>
          <w:p w14:paraId="1284CDDD" w14:textId="43A7ED4E" w:rsidR="003707E5" w:rsidRDefault="003707E5" w:rsidP="003707E5">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69EEA4D2" w14:textId="47AA7D0E" w:rsidR="006C688C" w:rsidRPr="009C3C5F" w:rsidRDefault="006C688C" w:rsidP="008A6384">
            <w:pPr>
              <w:rPr>
                <w:rFonts w:eastAsia="맑은 고딕"/>
                <w:lang w:eastAsia="ko-KR"/>
              </w:rPr>
            </w:pPr>
          </w:p>
        </w:tc>
      </w:tr>
    </w:tbl>
    <w:p w14:paraId="44D2F6C3" w14:textId="2C06BBE4" w:rsidR="00183E26" w:rsidRDefault="00183E26" w:rsidP="00183E26"/>
    <w:p w14:paraId="67E2B17F" w14:textId="5258094D" w:rsidR="00F36FA4" w:rsidRDefault="00F36FA4" w:rsidP="000F3446">
      <w:pPr>
        <w:pStyle w:val="3"/>
        <w:numPr>
          <w:ilvl w:val="2"/>
          <w:numId w:val="2"/>
        </w:numPr>
        <w:rPr>
          <w:b/>
          <w:bCs/>
        </w:rPr>
      </w:pPr>
      <w:r>
        <w:rPr>
          <w:b/>
          <w:bCs/>
        </w:rPr>
        <w:t>2</w:t>
      </w:r>
      <w:r w:rsidRPr="00F36FA4">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522A16D3" w14:textId="77777777" w:rsidR="00C74AF2" w:rsidRDefault="00C74AF2" w:rsidP="00C74AF2">
      <w:pPr>
        <w:rPr>
          <w:b/>
          <w:bCs/>
        </w:rPr>
      </w:pPr>
    </w:p>
    <w:p w14:paraId="6C429083" w14:textId="72E18EA4" w:rsidR="00C74AF2" w:rsidRDefault="00C74AF2" w:rsidP="00C74AF2">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50AED398" w14:textId="77777777" w:rsidR="00C74AF2" w:rsidRDefault="00C74AF2" w:rsidP="00CA09A1">
      <w:pPr>
        <w:pStyle w:val="a"/>
        <w:numPr>
          <w:ilvl w:val="0"/>
          <w:numId w:val="29"/>
        </w:numPr>
      </w:pPr>
      <w:r>
        <w:t xml:space="preserve">Alt 1: Define a dedicated RNTI to scramble the CRC of a DCI scheduling a MCCH </w:t>
      </w:r>
      <w:r w:rsidRPr="001F79D5">
        <w:rPr>
          <w:color w:val="FF0000"/>
        </w:rPr>
        <w:t>change notification</w:t>
      </w:r>
      <w:r>
        <w:t>;</w:t>
      </w:r>
    </w:p>
    <w:p w14:paraId="5DF85E89" w14:textId="77777777" w:rsidR="00C74AF2" w:rsidRDefault="00C74AF2" w:rsidP="00CA09A1">
      <w:pPr>
        <w:pStyle w:val="a"/>
        <w:numPr>
          <w:ilvl w:val="0"/>
          <w:numId w:val="29"/>
        </w:numPr>
      </w:pPr>
      <w:r>
        <w:t>Alt 2: Use of a field in a DCI format scheduling a MCCH without a dedicated RNTI for MCCH change notification;</w:t>
      </w:r>
    </w:p>
    <w:p w14:paraId="1C4F9253" w14:textId="77777777" w:rsidR="00C74AF2" w:rsidRPr="0069554D" w:rsidRDefault="00C74AF2" w:rsidP="00CA09A1">
      <w:pPr>
        <w:pStyle w:val="a"/>
        <w:numPr>
          <w:ilvl w:val="0"/>
          <w:numId w:val="29"/>
        </w:numPr>
        <w:rPr>
          <w:color w:val="FF0000"/>
        </w:rPr>
      </w:pPr>
      <w:r w:rsidRPr="0069554D">
        <w:rPr>
          <w:color w:val="FF0000"/>
        </w:rPr>
        <w:t>Other solutions are not precluded</w:t>
      </w:r>
    </w:p>
    <w:p w14:paraId="33AD4ADA" w14:textId="77777777" w:rsidR="00C74AF2" w:rsidRDefault="00C74AF2" w:rsidP="00C74AF2">
      <w:pPr>
        <w:rPr>
          <w:b/>
          <w:bCs/>
        </w:rPr>
      </w:pPr>
    </w:p>
    <w:p w14:paraId="1A1D58BA" w14:textId="77777777" w:rsidR="00C74AF2" w:rsidRDefault="00C74AF2" w:rsidP="00C74AF2">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9CD7362" w14:textId="77777777" w:rsidR="006013D3" w:rsidRDefault="006013D3" w:rsidP="006013D3"/>
    <w:p w14:paraId="2465248B" w14:textId="4FA075A1" w:rsidR="006013D3" w:rsidRDefault="006013D3" w:rsidP="006013D3">
      <w:r>
        <w:t>Please provide your comments in the table below:</w:t>
      </w:r>
    </w:p>
    <w:tbl>
      <w:tblPr>
        <w:tblStyle w:val="ae"/>
        <w:tblW w:w="0" w:type="auto"/>
        <w:tblLook w:val="04A0" w:firstRow="1" w:lastRow="0" w:firstColumn="1" w:lastColumn="0" w:noHBand="0" w:noVBand="1"/>
      </w:tblPr>
      <w:tblGrid>
        <w:gridCol w:w="1650"/>
        <w:gridCol w:w="7979"/>
      </w:tblGrid>
      <w:tr w:rsidR="006013D3" w14:paraId="6C5E31E0" w14:textId="77777777" w:rsidTr="002627B0">
        <w:tc>
          <w:tcPr>
            <w:tcW w:w="1650" w:type="dxa"/>
            <w:vAlign w:val="center"/>
          </w:tcPr>
          <w:p w14:paraId="5737BA77" w14:textId="77777777" w:rsidR="006013D3" w:rsidRPr="00E6336E" w:rsidRDefault="006013D3" w:rsidP="002627B0">
            <w:pPr>
              <w:jc w:val="center"/>
              <w:rPr>
                <w:b/>
                <w:bCs/>
                <w:sz w:val="22"/>
                <w:szCs w:val="22"/>
              </w:rPr>
            </w:pPr>
            <w:r w:rsidRPr="00E6336E">
              <w:rPr>
                <w:b/>
                <w:bCs/>
                <w:sz w:val="22"/>
                <w:szCs w:val="22"/>
              </w:rPr>
              <w:t>company</w:t>
            </w:r>
          </w:p>
        </w:tc>
        <w:tc>
          <w:tcPr>
            <w:tcW w:w="7979" w:type="dxa"/>
            <w:vAlign w:val="center"/>
          </w:tcPr>
          <w:p w14:paraId="0FF95C7F" w14:textId="77777777" w:rsidR="006013D3" w:rsidRPr="00E6336E" w:rsidRDefault="006013D3" w:rsidP="002627B0">
            <w:pPr>
              <w:jc w:val="center"/>
              <w:rPr>
                <w:b/>
                <w:bCs/>
                <w:sz w:val="22"/>
                <w:szCs w:val="22"/>
              </w:rPr>
            </w:pPr>
            <w:r w:rsidRPr="00E6336E">
              <w:rPr>
                <w:b/>
                <w:bCs/>
                <w:sz w:val="22"/>
                <w:szCs w:val="22"/>
              </w:rPr>
              <w:t>comments</w:t>
            </w:r>
          </w:p>
        </w:tc>
      </w:tr>
      <w:tr w:rsidR="006013D3" w14:paraId="6F9F5C2F" w14:textId="77777777" w:rsidTr="002627B0">
        <w:tc>
          <w:tcPr>
            <w:tcW w:w="1650" w:type="dxa"/>
          </w:tcPr>
          <w:p w14:paraId="74AC51FD" w14:textId="63DCB574" w:rsidR="006013D3" w:rsidRPr="005E7EC0" w:rsidRDefault="005E7EC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798228EE" w14:textId="77777777" w:rsidR="006013D3" w:rsidRDefault="005E7EC0" w:rsidP="002627B0">
            <w:pPr>
              <w:rPr>
                <w:rFonts w:eastAsia="DengXian"/>
                <w:lang w:eastAsia="zh-CN"/>
              </w:rPr>
            </w:pPr>
            <w:r>
              <w:rPr>
                <w:rFonts w:eastAsia="DengXian" w:hint="eastAsia"/>
                <w:lang w:eastAsia="zh-CN"/>
              </w:rPr>
              <w:t>O</w:t>
            </w:r>
            <w:r>
              <w:rPr>
                <w:rFonts w:eastAsia="DengXian"/>
                <w:lang w:eastAsia="zh-CN"/>
              </w:rPr>
              <w:t>k with the two proposals in principle.</w:t>
            </w:r>
          </w:p>
          <w:p w14:paraId="1F84212B" w14:textId="77777777" w:rsidR="005E7EC0" w:rsidRDefault="005E7EC0" w:rsidP="002627B0">
            <w:pPr>
              <w:rPr>
                <w:rFonts w:eastAsia="DengXian"/>
                <w:lang w:eastAsia="zh-CN"/>
              </w:rPr>
            </w:pPr>
            <w:r>
              <w:rPr>
                <w:rFonts w:eastAsia="DengXian"/>
                <w:lang w:eastAsia="zh-CN"/>
              </w:rPr>
              <w:t>One minor comment, the word “scheduling” in Alt.1 is a little bit misleading because Alt.1 is a indication via DCI without scheduling any PDSCH. Maybe we can change “scheduling” to “indicating” to make it clear.</w:t>
            </w:r>
          </w:p>
          <w:p w14:paraId="49377564" w14:textId="68F296EC" w:rsidR="005E7EC0" w:rsidRPr="005E7EC0" w:rsidRDefault="005E7EC0" w:rsidP="002627B0">
            <w:pPr>
              <w:rPr>
                <w:rFonts w:eastAsia="DengXian"/>
                <w:lang w:eastAsia="zh-CN"/>
              </w:rPr>
            </w:pPr>
            <w:r>
              <w:rPr>
                <w:rFonts w:eastAsia="DengXian"/>
                <w:lang w:eastAsia="zh-CN"/>
              </w:rPr>
              <w:t xml:space="preserve"> </w:t>
            </w:r>
            <w:r w:rsidRPr="005E7EC0">
              <w:rPr>
                <w:rFonts w:eastAsia="DengXian"/>
                <w:lang w:eastAsia="zh-CN"/>
              </w:rPr>
              <w:t>•</w:t>
            </w:r>
            <w:r w:rsidRPr="005E7EC0">
              <w:rPr>
                <w:rFonts w:eastAsia="DengXian"/>
                <w:lang w:eastAsia="zh-CN"/>
              </w:rPr>
              <w:tab/>
              <w:t xml:space="preserve">Alt 1: Define a dedicated RNTI to scramble the CRC of a DCI </w:t>
            </w:r>
            <w:r w:rsidRPr="005E7EC0">
              <w:rPr>
                <w:rFonts w:eastAsia="DengXian"/>
                <w:color w:val="FF0000"/>
                <w:u w:val="single"/>
                <w:lang w:eastAsia="zh-CN"/>
              </w:rPr>
              <w:t>indicating</w:t>
            </w:r>
            <w:r w:rsidRPr="005E7EC0">
              <w:rPr>
                <w:rFonts w:eastAsia="DengXian"/>
                <w:color w:val="FF0000"/>
                <w:lang w:eastAsia="zh-CN"/>
              </w:rPr>
              <w:t xml:space="preserve"> </w:t>
            </w:r>
            <w:r w:rsidRPr="005E7EC0">
              <w:rPr>
                <w:rFonts w:eastAsia="DengXian"/>
                <w:strike/>
                <w:color w:val="FF0000"/>
                <w:lang w:eastAsia="zh-CN"/>
              </w:rPr>
              <w:t>scheduling</w:t>
            </w:r>
            <w:r w:rsidRPr="005E7EC0">
              <w:rPr>
                <w:rFonts w:eastAsia="DengXian"/>
                <w:color w:val="FF0000"/>
                <w:lang w:eastAsia="zh-CN"/>
              </w:rPr>
              <w:t xml:space="preserve"> </w:t>
            </w:r>
            <w:r w:rsidRPr="005E7EC0">
              <w:rPr>
                <w:rFonts w:eastAsia="DengXian"/>
                <w:lang w:eastAsia="zh-CN"/>
              </w:rPr>
              <w:t>a MCCH change notification;</w:t>
            </w:r>
          </w:p>
        </w:tc>
      </w:tr>
      <w:tr w:rsidR="00E448EE" w14:paraId="51B8AE84" w14:textId="77777777" w:rsidTr="002627B0">
        <w:tc>
          <w:tcPr>
            <w:tcW w:w="1650" w:type="dxa"/>
          </w:tcPr>
          <w:p w14:paraId="0AEF9832" w14:textId="350BEC40" w:rsidR="00E448EE" w:rsidRDefault="00E448EE" w:rsidP="002627B0">
            <w:pPr>
              <w:rPr>
                <w:rFonts w:eastAsia="DengXian"/>
                <w:lang w:eastAsia="zh-CN"/>
              </w:rPr>
            </w:pPr>
            <w:r>
              <w:rPr>
                <w:rFonts w:eastAsia="DengXian"/>
                <w:lang w:eastAsia="zh-CN"/>
              </w:rPr>
              <w:t>Lenovo, Motorola Mobility</w:t>
            </w:r>
          </w:p>
        </w:tc>
        <w:tc>
          <w:tcPr>
            <w:tcW w:w="7979" w:type="dxa"/>
          </w:tcPr>
          <w:p w14:paraId="24AE672B" w14:textId="064FCCF6" w:rsidR="00E448EE" w:rsidRDefault="00E448EE" w:rsidP="002627B0">
            <w:pPr>
              <w:rPr>
                <w:rFonts w:eastAsia="DengXian"/>
                <w:lang w:eastAsia="zh-CN"/>
              </w:rPr>
            </w:pPr>
            <w:r>
              <w:rPr>
                <w:rFonts w:eastAsia="DengXian"/>
                <w:lang w:eastAsia="zh-CN"/>
              </w:rPr>
              <w:t>OK with the two proposals.</w:t>
            </w:r>
          </w:p>
        </w:tc>
      </w:tr>
      <w:tr w:rsidR="00765253" w14:paraId="4C10DAA7" w14:textId="77777777" w:rsidTr="002627B0">
        <w:tc>
          <w:tcPr>
            <w:tcW w:w="1650" w:type="dxa"/>
          </w:tcPr>
          <w:p w14:paraId="6277C1D2" w14:textId="3422B39A" w:rsidR="00765253" w:rsidRDefault="00765253" w:rsidP="00765253">
            <w:pPr>
              <w:rPr>
                <w:rFonts w:eastAsia="DengXian"/>
                <w:lang w:eastAsia="zh-CN"/>
              </w:rPr>
            </w:pPr>
            <w:r w:rsidRPr="00B02DFD">
              <w:rPr>
                <w:rFonts w:eastAsiaTheme="minorEastAsia"/>
                <w:lang w:eastAsia="ja-JP"/>
              </w:rPr>
              <w:t>NTT DOCOMO</w:t>
            </w:r>
          </w:p>
        </w:tc>
        <w:tc>
          <w:tcPr>
            <w:tcW w:w="7979" w:type="dxa"/>
          </w:tcPr>
          <w:p w14:paraId="3250F011" w14:textId="77777777" w:rsidR="00765253" w:rsidRPr="00B02DFD" w:rsidRDefault="00765253" w:rsidP="00765253">
            <w:pPr>
              <w:rPr>
                <w:rFonts w:eastAsiaTheme="minorEastAsia"/>
                <w:b/>
                <w:bCs/>
                <w:lang w:eastAsia="ja-JP"/>
              </w:rPr>
            </w:pPr>
            <w:r w:rsidRPr="00B02DFD">
              <w:rPr>
                <w:b/>
                <w:bCs/>
              </w:rPr>
              <w:t>Proposal 2.4-1rev1</w:t>
            </w:r>
            <w:r w:rsidRPr="00B02DFD">
              <w:rPr>
                <w:bCs/>
              </w:rPr>
              <w:t>:</w:t>
            </w:r>
            <w:r w:rsidRPr="00B02DFD">
              <w:rPr>
                <w:rFonts w:eastAsiaTheme="minorEastAsia"/>
                <w:bCs/>
                <w:lang w:eastAsia="ja-JP"/>
              </w:rPr>
              <w:t xml:space="preserve"> Support. We prefer Alt1.</w:t>
            </w:r>
          </w:p>
          <w:p w14:paraId="275391E6" w14:textId="66167CD6" w:rsidR="00765253" w:rsidRDefault="00765253" w:rsidP="00765253">
            <w:pPr>
              <w:rPr>
                <w:rFonts w:eastAsia="DengXian"/>
                <w:lang w:eastAsia="zh-CN"/>
              </w:rPr>
            </w:pPr>
            <w:r w:rsidRPr="00B02DFD">
              <w:rPr>
                <w:b/>
                <w:bCs/>
              </w:rPr>
              <w:t>Proposal 2.4-2rev1</w:t>
            </w:r>
            <w:r w:rsidRPr="00B02DFD">
              <w:rPr>
                <w:bCs/>
              </w:rPr>
              <w:t>:</w:t>
            </w:r>
            <w:r w:rsidRPr="00B02DFD">
              <w:rPr>
                <w:rFonts w:eastAsiaTheme="minorEastAsia"/>
                <w:bCs/>
                <w:lang w:eastAsia="ja-JP"/>
              </w:rPr>
              <w:t xml:space="preserve"> Support</w:t>
            </w:r>
          </w:p>
        </w:tc>
      </w:tr>
      <w:tr w:rsidR="003C4FDE" w14:paraId="25BE0BF8" w14:textId="77777777" w:rsidTr="002627B0">
        <w:tc>
          <w:tcPr>
            <w:tcW w:w="1650" w:type="dxa"/>
          </w:tcPr>
          <w:p w14:paraId="7D400F9A" w14:textId="17ECE31D" w:rsidR="003C4FDE" w:rsidRPr="003C4FDE" w:rsidRDefault="003C4FDE"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1DA388A6" w14:textId="0BAE5707" w:rsidR="003C4FDE" w:rsidRPr="003C4FDE" w:rsidRDefault="003C4FDE" w:rsidP="00765253">
            <w:pPr>
              <w:rPr>
                <w:rFonts w:eastAsia="DengXian"/>
                <w:lang w:eastAsia="zh-CN"/>
              </w:rPr>
            </w:pPr>
            <w:r w:rsidRPr="003C4FDE">
              <w:rPr>
                <w:rFonts w:eastAsia="DengXian" w:hint="eastAsia"/>
                <w:lang w:eastAsia="zh-CN"/>
              </w:rPr>
              <w:t>O</w:t>
            </w:r>
            <w:r w:rsidRPr="003C4FDE">
              <w:rPr>
                <w:rFonts w:eastAsia="DengXian"/>
                <w:lang w:eastAsia="zh-CN"/>
              </w:rPr>
              <w:t>K to two proposals.</w:t>
            </w:r>
          </w:p>
        </w:tc>
      </w:tr>
      <w:tr w:rsidR="00D54DC1" w14:paraId="5EECDC85" w14:textId="77777777" w:rsidTr="002627B0">
        <w:tc>
          <w:tcPr>
            <w:tcW w:w="1650" w:type="dxa"/>
          </w:tcPr>
          <w:p w14:paraId="2AE39456" w14:textId="7AFDD421" w:rsidR="00D54DC1" w:rsidRDefault="00D54DC1" w:rsidP="00765253">
            <w:pPr>
              <w:rPr>
                <w:rFonts w:eastAsia="DengXian"/>
                <w:lang w:eastAsia="zh-CN"/>
              </w:rPr>
            </w:pPr>
            <w:r>
              <w:rPr>
                <w:rFonts w:eastAsia="DengXian"/>
                <w:lang w:eastAsia="zh-CN"/>
              </w:rPr>
              <w:t>Google</w:t>
            </w:r>
          </w:p>
        </w:tc>
        <w:tc>
          <w:tcPr>
            <w:tcW w:w="7979" w:type="dxa"/>
          </w:tcPr>
          <w:p w14:paraId="77BE69C7" w14:textId="70EABA6B" w:rsidR="00D54DC1" w:rsidRPr="003C4FDE" w:rsidRDefault="00D54DC1" w:rsidP="00765253">
            <w:pPr>
              <w:rPr>
                <w:rFonts w:eastAsia="DengXian"/>
                <w:lang w:eastAsia="zh-CN"/>
              </w:rPr>
            </w:pPr>
            <w:r>
              <w:rPr>
                <w:rFonts w:eastAsia="DengXian"/>
                <w:lang w:eastAsia="zh-CN"/>
              </w:rPr>
              <w:t>Support these two proposals</w:t>
            </w:r>
          </w:p>
        </w:tc>
      </w:tr>
      <w:tr w:rsidR="00123537" w14:paraId="2486D21C" w14:textId="77777777" w:rsidTr="002627B0">
        <w:tc>
          <w:tcPr>
            <w:tcW w:w="1650" w:type="dxa"/>
          </w:tcPr>
          <w:p w14:paraId="7EC8E43A" w14:textId="313ED11F" w:rsidR="00123537" w:rsidRDefault="00123537" w:rsidP="00123537">
            <w:pPr>
              <w:jc w:val="center"/>
              <w:rPr>
                <w:rFonts w:eastAsia="DengXian"/>
                <w:lang w:eastAsia="zh-CN"/>
              </w:rPr>
            </w:pPr>
            <w:r>
              <w:rPr>
                <w:rFonts w:eastAsia="DengXian"/>
                <w:lang w:eastAsia="zh-CN"/>
              </w:rPr>
              <w:t>Apple</w:t>
            </w:r>
          </w:p>
        </w:tc>
        <w:tc>
          <w:tcPr>
            <w:tcW w:w="7979" w:type="dxa"/>
          </w:tcPr>
          <w:p w14:paraId="7BE8941B" w14:textId="51E9679B" w:rsidR="00123537" w:rsidRDefault="00123537" w:rsidP="00123537">
            <w:pPr>
              <w:rPr>
                <w:rFonts w:eastAsia="DengXian"/>
                <w:lang w:eastAsia="zh-CN"/>
              </w:rPr>
            </w:pPr>
            <w:r>
              <w:rPr>
                <w:rFonts w:eastAsia="DengXian"/>
                <w:lang w:eastAsia="zh-CN"/>
              </w:rPr>
              <w:t>Ok with two proposals. ZTE’s update is more accurate.</w:t>
            </w:r>
          </w:p>
        </w:tc>
      </w:tr>
      <w:tr w:rsidR="00757411" w14:paraId="03141CF8" w14:textId="77777777" w:rsidTr="002627B0">
        <w:tc>
          <w:tcPr>
            <w:tcW w:w="1650" w:type="dxa"/>
          </w:tcPr>
          <w:p w14:paraId="3251DF95" w14:textId="1AA5785C" w:rsidR="00757411" w:rsidRDefault="00757411" w:rsidP="00757411">
            <w:pPr>
              <w:jc w:val="center"/>
              <w:rPr>
                <w:rFonts w:eastAsia="DengXian"/>
                <w:lang w:eastAsia="zh-CN"/>
              </w:rPr>
            </w:pPr>
            <w:r>
              <w:rPr>
                <w:lang w:eastAsia="ko-KR"/>
              </w:rPr>
              <w:lastRenderedPageBreak/>
              <w:t>NOKIA/NSB</w:t>
            </w:r>
          </w:p>
        </w:tc>
        <w:tc>
          <w:tcPr>
            <w:tcW w:w="7979" w:type="dxa"/>
          </w:tcPr>
          <w:p w14:paraId="5907113A" w14:textId="77777777" w:rsidR="00757411" w:rsidRDefault="00757411" w:rsidP="00757411">
            <w:pPr>
              <w:rPr>
                <w:lang w:eastAsia="ko-KR"/>
              </w:rPr>
            </w:pPr>
            <w:r>
              <w:rPr>
                <w:lang w:eastAsia="ko-KR"/>
              </w:rPr>
              <w:t>Try to further clarify the understanding of Proposal 2.4-1 from our side:</w:t>
            </w:r>
          </w:p>
          <w:p w14:paraId="7F2CB38F" w14:textId="77777777" w:rsidR="00757411" w:rsidRDefault="00757411" w:rsidP="00757411">
            <w:pPr>
              <w:rPr>
                <w:lang w:eastAsia="ko-KR"/>
              </w:rPr>
            </w:pPr>
            <w:r>
              <w:rPr>
                <w:lang w:eastAsia="ko-KR"/>
              </w:rPr>
              <w:t xml:space="preserve">To our understanding, there are two aspects regarding MCCH change notification, one is the RNTI design for MCCH change notification, and the other one is the DCI format design for MCCH change notification. Does the Proposal 2.4-1 address both aspects or only the RNTI for MCCH change notification issue? We may highlight the term “RNTI” in the main bullet of Proposal 2.4-1 if the proposal only intend for “RNTI for MCCH change notification”.  </w:t>
            </w:r>
          </w:p>
          <w:p w14:paraId="09FB2702" w14:textId="70F17ED1" w:rsidR="00757411" w:rsidRDefault="00757411" w:rsidP="00757411">
            <w:pPr>
              <w:rPr>
                <w:rFonts w:eastAsia="DengXian"/>
                <w:lang w:eastAsia="zh-CN"/>
              </w:rPr>
            </w:pPr>
            <w:r>
              <w:rPr>
                <w:lang w:eastAsia="ko-KR"/>
              </w:rPr>
              <w:t>Furthermore, to our view, for the alternatives of “RNTI for MCCH change notification”, it can be a new introduced RNTI for MCCH change notification which is different from MCCH-RNTI (our understanding it is the current Alt 1 proposal), or the same RNTI as MCCH can be utilized for MCCH change notification, meaning that no new RNTI for MCCH change notification is needed and “a bit field” in the same DCI format as MCCH can be used to indicate the MCCH change notification (our understanding it is the current Alt 2 proposal).</w:t>
            </w:r>
          </w:p>
        </w:tc>
      </w:tr>
      <w:tr w:rsidR="00ED6005" w14:paraId="126B1471" w14:textId="77777777" w:rsidTr="002627B0">
        <w:tc>
          <w:tcPr>
            <w:tcW w:w="1650" w:type="dxa"/>
          </w:tcPr>
          <w:p w14:paraId="38F6469A" w14:textId="38D09C50" w:rsidR="00ED6005" w:rsidRDefault="00ED6005" w:rsidP="00ED6005">
            <w:pPr>
              <w:jc w:val="center"/>
              <w:rPr>
                <w:lang w:eastAsia="ko-KR"/>
              </w:rPr>
            </w:pPr>
            <w:r>
              <w:rPr>
                <w:rFonts w:eastAsia="맑은 고딕" w:hint="eastAsia"/>
                <w:lang w:eastAsia="ko-KR"/>
              </w:rPr>
              <w:t>L</w:t>
            </w:r>
            <w:r>
              <w:rPr>
                <w:rFonts w:eastAsia="맑은 고딕"/>
                <w:lang w:eastAsia="ko-KR"/>
              </w:rPr>
              <w:t>G</w:t>
            </w:r>
          </w:p>
        </w:tc>
        <w:tc>
          <w:tcPr>
            <w:tcW w:w="7979" w:type="dxa"/>
          </w:tcPr>
          <w:p w14:paraId="36098034" w14:textId="77777777" w:rsidR="00ED6005" w:rsidRDefault="00ED6005" w:rsidP="00ED6005">
            <w:pPr>
              <w:rPr>
                <w:lang w:eastAsia="ko-KR"/>
              </w:rPr>
            </w:pPr>
            <w:r w:rsidRPr="0008549E">
              <w:rPr>
                <w:b/>
                <w:bCs/>
              </w:rPr>
              <w:t>Proposal 2.4-1:</w:t>
            </w:r>
            <w:r>
              <w:t xml:space="preserve"> </w:t>
            </w:r>
            <w:r>
              <w:rPr>
                <w:lang w:eastAsia="ko-KR"/>
              </w:rPr>
              <w:t>w</w:t>
            </w:r>
            <w:r>
              <w:rPr>
                <w:rFonts w:hint="eastAsia"/>
                <w:lang w:eastAsia="ko-KR"/>
              </w:rPr>
              <w:t>e prefer Alt 1 as in SC-PTM.</w:t>
            </w:r>
          </w:p>
          <w:p w14:paraId="5AFF624D" w14:textId="25882E3F" w:rsidR="00ED6005" w:rsidRDefault="00ED6005" w:rsidP="00ED6005">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242D3A" w14:paraId="1A5BE3D9" w14:textId="77777777" w:rsidTr="009E7AAF">
        <w:tc>
          <w:tcPr>
            <w:tcW w:w="1650" w:type="dxa"/>
          </w:tcPr>
          <w:p w14:paraId="09C5FC82" w14:textId="77777777" w:rsidR="00242D3A" w:rsidRPr="00C141D4" w:rsidRDefault="00242D3A" w:rsidP="009E7AAF">
            <w:pPr>
              <w:jc w:val="cente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0B74C951" w14:textId="77777777" w:rsidR="00242D3A" w:rsidRPr="00EB31E6" w:rsidRDefault="00242D3A" w:rsidP="009E7AAF">
            <w:pPr>
              <w:rPr>
                <w:rFonts w:eastAsia="DengXian"/>
                <w:bCs/>
                <w:lang w:eastAsia="zh-CN"/>
              </w:rPr>
            </w:pPr>
            <w:r w:rsidRPr="00EB31E6">
              <w:rPr>
                <w:rFonts w:eastAsia="DengXian"/>
                <w:bCs/>
                <w:lang w:eastAsia="zh-CN"/>
              </w:rPr>
              <w:t xml:space="preserve">Fine with the proposals. </w:t>
            </w:r>
          </w:p>
        </w:tc>
      </w:tr>
      <w:tr w:rsidR="00414BAD" w14:paraId="793A4210" w14:textId="77777777" w:rsidTr="009E7AAF">
        <w:tc>
          <w:tcPr>
            <w:tcW w:w="1650" w:type="dxa"/>
          </w:tcPr>
          <w:p w14:paraId="1623689D" w14:textId="2235788B" w:rsidR="00414BAD" w:rsidRDefault="00414BAD" w:rsidP="009E7AAF">
            <w:pPr>
              <w:jc w:val="center"/>
              <w:rPr>
                <w:rFonts w:eastAsia="DengXian"/>
                <w:lang w:eastAsia="zh-CN"/>
              </w:rPr>
            </w:pPr>
            <w:r>
              <w:rPr>
                <w:rFonts w:eastAsia="맑은 고딕" w:hint="eastAsia"/>
                <w:lang w:eastAsia="zh-CN"/>
              </w:rPr>
              <w:t>CATT</w:t>
            </w:r>
          </w:p>
        </w:tc>
        <w:tc>
          <w:tcPr>
            <w:tcW w:w="7979" w:type="dxa"/>
          </w:tcPr>
          <w:p w14:paraId="67711B89" w14:textId="785E370C" w:rsidR="00414BAD" w:rsidRPr="00EB31E6" w:rsidRDefault="00414BAD" w:rsidP="009E7AAF">
            <w:pPr>
              <w:rPr>
                <w:rFonts w:eastAsia="DengXian"/>
                <w:bCs/>
                <w:lang w:eastAsia="zh-CN"/>
              </w:rPr>
            </w:pPr>
            <w:r w:rsidRPr="00F62FCE">
              <w:rPr>
                <w:rFonts w:eastAsia="맑은 고딕" w:hint="eastAsia"/>
                <w:lang w:eastAsia="zh-CN"/>
              </w:rPr>
              <w:t xml:space="preserve">Are we </w:t>
            </w:r>
            <w:r w:rsidRPr="00F62FCE">
              <w:rPr>
                <w:rFonts w:eastAsia="맑은 고딕"/>
                <w:lang w:eastAsia="zh-CN"/>
              </w:rPr>
              <w:t>going</w:t>
            </w:r>
            <w:r w:rsidRPr="00F62FCE">
              <w:rPr>
                <w:rFonts w:eastAsia="맑은 고딕" w:hint="eastAsia"/>
                <w:lang w:eastAsia="zh-CN"/>
              </w:rPr>
              <w:t xml:space="preserve"> to down-select </w:t>
            </w:r>
            <w:r w:rsidRPr="00F62FCE">
              <w:rPr>
                <w:rFonts w:eastAsia="맑은 고딕"/>
                <w:lang w:eastAsia="zh-CN"/>
              </w:rPr>
              <w:t>these</w:t>
            </w:r>
            <w:r w:rsidRPr="00F62FCE">
              <w:rPr>
                <w:rFonts w:eastAsia="맑은 고딕" w:hint="eastAsia"/>
                <w:lang w:eastAsia="zh-CN"/>
              </w:rPr>
              <w:t xml:space="preserve"> two Alts or support both? </w:t>
            </w:r>
          </w:p>
        </w:tc>
      </w:tr>
      <w:tr w:rsidR="00C03610" w14:paraId="30048AE9" w14:textId="77777777" w:rsidTr="009E7AAF">
        <w:tc>
          <w:tcPr>
            <w:tcW w:w="1650" w:type="dxa"/>
          </w:tcPr>
          <w:p w14:paraId="2BF39926" w14:textId="15EFAF4A" w:rsidR="00C03610" w:rsidRDefault="00C03610" w:rsidP="00C03610">
            <w:pPr>
              <w:jc w:val="center"/>
              <w:rPr>
                <w:rFonts w:eastAsia="맑은 고딕"/>
                <w:lang w:eastAsia="zh-CN"/>
              </w:rPr>
            </w:pPr>
            <w:r>
              <w:rPr>
                <w:rFonts w:eastAsia="DengXian" w:hint="eastAsia"/>
                <w:lang w:eastAsia="zh-CN"/>
              </w:rPr>
              <w:t>S</w:t>
            </w:r>
            <w:r>
              <w:rPr>
                <w:rFonts w:eastAsia="DengXian"/>
                <w:lang w:eastAsia="zh-CN"/>
              </w:rPr>
              <w:t>preadtrum</w:t>
            </w:r>
          </w:p>
        </w:tc>
        <w:tc>
          <w:tcPr>
            <w:tcW w:w="7979" w:type="dxa"/>
          </w:tcPr>
          <w:p w14:paraId="3B470E83" w14:textId="2724551E" w:rsidR="00C03610" w:rsidRPr="00F62FCE" w:rsidRDefault="00C03610" w:rsidP="00C03610">
            <w:pPr>
              <w:rPr>
                <w:rFonts w:eastAsia="맑은 고딕"/>
                <w:lang w:eastAsia="zh-CN"/>
              </w:rPr>
            </w:pPr>
            <w:r>
              <w:rPr>
                <w:rFonts w:eastAsia="DengXian"/>
                <w:lang w:eastAsia="zh-CN"/>
              </w:rPr>
              <w:t>OK with the two proposals.</w:t>
            </w:r>
          </w:p>
        </w:tc>
      </w:tr>
      <w:tr w:rsidR="002E7A2D" w14:paraId="75064D57" w14:textId="77777777" w:rsidTr="009E7AAF">
        <w:tc>
          <w:tcPr>
            <w:tcW w:w="1650" w:type="dxa"/>
          </w:tcPr>
          <w:p w14:paraId="7FBF0318" w14:textId="183165D1" w:rsidR="002E7A2D" w:rsidRDefault="002E7A2D" w:rsidP="002E7A2D">
            <w:pPr>
              <w:jc w:val="center"/>
              <w:rPr>
                <w:rFonts w:eastAsia="DengXian"/>
                <w:lang w:eastAsia="zh-CN"/>
              </w:rPr>
            </w:pPr>
            <w:r w:rsidRPr="00832947">
              <w:t>Ericsson</w:t>
            </w:r>
          </w:p>
        </w:tc>
        <w:tc>
          <w:tcPr>
            <w:tcW w:w="7979" w:type="dxa"/>
          </w:tcPr>
          <w:p w14:paraId="5DE6A9A0" w14:textId="3A1BCB88" w:rsidR="002E7A2D" w:rsidRDefault="002E7A2D" w:rsidP="002E7A2D">
            <w:pPr>
              <w:rPr>
                <w:rFonts w:eastAsia="DengXian"/>
                <w:lang w:eastAsia="zh-CN"/>
              </w:rPr>
            </w:pPr>
            <w:r w:rsidRPr="00832947">
              <w:t>2.4-1rev1: Support</w:t>
            </w:r>
          </w:p>
        </w:tc>
      </w:tr>
      <w:tr w:rsidR="00F770BC" w14:paraId="538718DB" w14:textId="77777777" w:rsidTr="009E7AAF">
        <w:tc>
          <w:tcPr>
            <w:tcW w:w="1650" w:type="dxa"/>
          </w:tcPr>
          <w:p w14:paraId="1A89C96E" w14:textId="5D7D730D" w:rsidR="00F770BC" w:rsidRDefault="00F770BC" w:rsidP="00C03610">
            <w:pPr>
              <w:jc w:val="center"/>
              <w:rPr>
                <w:rFonts w:eastAsia="DengXian"/>
                <w:lang w:eastAsia="zh-CN"/>
              </w:rPr>
            </w:pPr>
            <w:r>
              <w:rPr>
                <w:rFonts w:eastAsia="DengXian"/>
                <w:lang w:eastAsia="zh-CN"/>
              </w:rPr>
              <w:t>Moderator</w:t>
            </w:r>
          </w:p>
        </w:tc>
        <w:tc>
          <w:tcPr>
            <w:tcW w:w="7979" w:type="dxa"/>
          </w:tcPr>
          <w:p w14:paraId="09BA74A8" w14:textId="566C92A4" w:rsidR="00F770BC" w:rsidRDefault="004B6983" w:rsidP="00C03610">
            <w:pPr>
              <w:rPr>
                <w:rFonts w:eastAsia="DengXian"/>
                <w:lang w:eastAsia="zh-CN"/>
              </w:rPr>
            </w:pPr>
            <w:r>
              <w:rPr>
                <w:rFonts w:eastAsia="DengXian"/>
                <w:lang w:eastAsia="zh-CN"/>
              </w:rPr>
              <w:t>@ZTE</w:t>
            </w:r>
            <w:r w:rsidR="005B7C92">
              <w:rPr>
                <w:rFonts w:eastAsia="DengXian"/>
                <w:lang w:eastAsia="zh-CN"/>
              </w:rPr>
              <w:t>, Apple</w:t>
            </w:r>
            <w:r>
              <w:rPr>
                <w:rFonts w:eastAsia="DengXian"/>
                <w:lang w:eastAsia="zh-CN"/>
              </w:rPr>
              <w:t>:  thanks for comment, which has been included.</w:t>
            </w:r>
          </w:p>
          <w:p w14:paraId="7F03DF64" w14:textId="2600EC6E" w:rsidR="004B6983" w:rsidRDefault="004B6983" w:rsidP="00C03610">
            <w:pPr>
              <w:rPr>
                <w:rFonts w:eastAsia="DengXian"/>
                <w:lang w:eastAsia="zh-CN"/>
              </w:rPr>
            </w:pPr>
            <w:r>
              <w:rPr>
                <w:rFonts w:eastAsia="DengXian"/>
                <w:lang w:eastAsia="zh-CN"/>
              </w:rPr>
              <w:t>@Nokia</w:t>
            </w:r>
            <w:r w:rsidR="005B7C92">
              <w:rPr>
                <w:rFonts w:eastAsia="DengXian"/>
                <w:lang w:eastAsia="zh-CN"/>
              </w:rPr>
              <w:t>: Thanks for the question. Proposal 2.4-1 does not address DCI format design. I have highlighted as per your advice. Regarding your question in your last paragraph: your description of the two alternatives is accurate. Alt1 would not change the contents of the DCI (whatever format we later agree) but uses the dedicated RNTI to indicate the change notification. Alt.2 does not have a dedicated RNTI but uses some of the fields in a DCI format to indicate that change notification. Please also note that a combination would be possible but it has been argued that combining Alt1 and Alt2 is not necessary due to MCCH and MTCH are supposed to be received in same band not like SC-PTM for MTC.</w:t>
            </w:r>
          </w:p>
          <w:p w14:paraId="0C7B0B0F" w14:textId="7B62C33A" w:rsidR="005B7C92" w:rsidRDefault="005B7C92" w:rsidP="00C03610">
            <w:pPr>
              <w:rPr>
                <w:rFonts w:eastAsia="DengXian"/>
                <w:lang w:eastAsia="zh-CN"/>
              </w:rPr>
            </w:pPr>
            <w:r>
              <w:rPr>
                <w:rFonts w:eastAsia="DengXian"/>
                <w:lang w:eastAsia="zh-CN"/>
              </w:rPr>
              <w:t>@CATT: have included additional text to address your comment.</w:t>
            </w:r>
          </w:p>
          <w:p w14:paraId="6C90B364" w14:textId="77777777" w:rsidR="00F770BC" w:rsidRDefault="00F770BC" w:rsidP="00C03610">
            <w:pPr>
              <w:rPr>
                <w:rFonts w:eastAsia="DengXian"/>
                <w:lang w:eastAsia="zh-CN"/>
              </w:rPr>
            </w:pPr>
          </w:p>
          <w:p w14:paraId="063EEA95" w14:textId="5B582575" w:rsidR="00F770BC" w:rsidRDefault="00F770BC" w:rsidP="00F770BC">
            <w:r w:rsidRPr="0008549E">
              <w:rPr>
                <w:b/>
                <w:bCs/>
              </w:rPr>
              <w:t>Proposal 2.4-1</w:t>
            </w:r>
            <w:r>
              <w:rPr>
                <w:b/>
                <w:bCs/>
              </w:rPr>
              <w:t>rev</w:t>
            </w:r>
            <w:r w:rsidR="008D65FC">
              <w:rPr>
                <w:b/>
                <w:bCs/>
              </w:rPr>
              <w:t>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6BA154B" w14:textId="1A2A83C0" w:rsidR="00F770BC" w:rsidRDefault="00F770BC" w:rsidP="00F770BC">
            <w:pPr>
              <w:pStyle w:val="a"/>
              <w:numPr>
                <w:ilvl w:val="0"/>
                <w:numId w:val="29"/>
              </w:numPr>
            </w:pPr>
            <w:r>
              <w:t xml:space="preserve">Alt 1: Define a dedicated </w:t>
            </w:r>
            <w:r w:rsidRPr="005B7C92">
              <w:rPr>
                <w:b/>
                <w:bCs/>
              </w:rPr>
              <w:t>RNTI</w:t>
            </w:r>
            <w:r>
              <w:t xml:space="preserve"> to scramble the CRC of a DCI </w:t>
            </w:r>
            <w:r w:rsidR="004B6983" w:rsidRPr="004B6983">
              <w:rPr>
                <w:color w:val="FF0000"/>
              </w:rPr>
              <w:t>indicating</w:t>
            </w:r>
            <w:r w:rsidRPr="004B6983">
              <w:rPr>
                <w:color w:val="FF0000"/>
              </w:rPr>
              <w:t xml:space="preserve"> </w:t>
            </w:r>
            <w:r>
              <w:t xml:space="preserve">a MCCH </w:t>
            </w:r>
            <w:r w:rsidRPr="001F79D5">
              <w:rPr>
                <w:color w:val="FF0000"/>
              </w:rPr>
              <w:t>change notification</w:t>
            </w:r>
            <w:r>
              <w:t>;</w:t>
            </w:r>
          </w:p>
          <w:p w14:paraId="1BCFBCCF" w14:textId="77777777" w:rsidR="00F770BC" w:rsidRDefault="00F770BC" w:rsidP="00F770BC">
            <w:pPr>
              <w:pStyle w:val="a"/>
              <w:numPr>
                <w:ilvl w:val="0"/>
                <w:numId w:val="29"/>
              </w:numPr>
            </w:pPr>
            <w:r>
              <w:t>Alt 2: Use of a field in a DCI format scheduling a MCCH without a dedicated RNTI for MCCH change notification;</w:t>
            </w:r>
          </w:p>
          <w:p w14:paraId="0B8B0D85" w14:textId="52E57E21" w:rsidR="00F770BC" w:rsidRPr="0069554D" w:rsidRDefault="00F770BC" w:rsidP="00F770BC">
            <w:pPr>
              <w:pStyle w:val="a"/>
              <w:numPr>
                <w:ilvl w:val="0"/>
                <w:numId w:val="29"/>
              </w:numPr>
              <w:rPr>
                <w:color w:val="FF0000"/>
              </w:rPr>
            </w:pPr>
            <w:r w:rsidRPr="0069554D">
              <w:rPr>
                <w:color w:val="FF0000"/>
              </w:rPr>
              <w:t xml:space="preserve">Other solutions </w:t>
            </w:r>
            <w:r w:rsidR="005B7C92" w:rsidRPr="0069554D">
              <w:rPr>
                <w:color w:val="FF0000"/>
              </w:rPr>
              <w:t>are not precluded</w:t>
            </w:r>
            <w:r w:rsidR="005B7C92">
              <w:rPr>
                <w:color w:val="FF0000"/>
              </w:rPr>
              <w:t xml:space="preserve"> and it is also not precluded whether to support both Alt1 and Alt2.</w:t>
            </w:r>
          </w:p>
          <w:p w14:paraId="70926342" w14:textId="77777777" w:rsidR="00F770BC" w:rsidRDefault="00F770BC" w:rsidP="00F770BC">
            <w:pPr>
              <w:rPr>
                <w:b/>
                <w:bCs/>
              </w:rPr>
            </w:pPr>
          </w:p>
          <w:p w14:paraId="3AF6C0CE" w14:textId="77777777" w:rsidR="00F770BC" w:rsidRDefault="00F770BC" w:rsidP="00F770BC">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3014A2B" w14:textId="5119F9CB" w:rsidR="00F770BC" w:rsidRDefault="00F770BC" w:rsidP="00C03610">
            <w:pPr>
              <w:rPr>
                <w:rFonts w:eastAsia="DengXian"/>
                <w:lang w:eastAsia="zh-CN"/>
              </w:rPr>
            </w:pPr>
          </w:p>
        </w:tc>
      </w:tr>
    </w:tbl>
    <w:p w14:paraId="07F17CCE" w14:textId="78191FFA" w:rsidR="00183E26" w:rsidRDefault="00183E26" w:rsidP="0008549E"/>
    <w:p w14:paraId="7064A40C" w14:textId="5AE5FEDA" w:rsidR="00F770BC" w:rsidRDefault="006A2D5F" w:rsidP="000F3446">
      <w:pPr>
        <w:pStyle w:val="3"/>
        <w:numPr>
          <w:ilvl w:val="2"/>
          <w:numId w:val="2"/>
        </w:numPr>
        <w:rPr>
          <w:b/>
          <w:bCs/>
        </w:rPr>
      </w:pPr>
      <w:r>
        <w:rPr>
          <w:b/>
          <w:bCs/>
        </w:rPr>
        <w:lastRenderedPageBreak/>
        <w:t>3</w:t>
      </w:r>
      <w:r w:rsidRPr="006A2D5F">
        <w:rPr>
          <w:b/>
          <w:bCs/>
          <w:vertAlign w:val="superscript"/>
        </w:rPr>
        <w:t>rd</w:t>
      </w:r>
      <w:r>
        <w:rPr>
          <w:b/>
          <w:bCs/>
        </w:rPr>
        <w:t xml:space="preserve"> </w:t>
      </w:r>
      <w:r w:rsidR="00F770BC">
        <w:rPr>
          <w:b/>
          <w:bCs/>
        </w:rPr>
        <w:t xml:space="preserve">round FL </w:t>
      </w:r>
      <w:r w:rsidR="00F770BC" w:rsidRPr="00CB605E">
        <w:rPr>
          <w:b/>
          <w:bCs/>
        </w:rPr>
        <w:t>proposal</w:t>
      </w:r>
      <w:r w:rsidR="00F770BC">
        <w:rPr>
          <w:b/>
          <w:bCs/>
        </w:rPr>
        <w:t>s</w:t>
      </w:r>
      <w:r w:rsidR="00F770BC" w:rsidRPr="00CB605E">
        <w:rPr>
          <w:b/>
          <w:bCs/>
        </w:rPr>
        <w:t xml:space="preserve"> for Issue </w:t>
      </w:r>
      <w:r w:rsidR="00F770BC">
        <w:rPr>
          <w:b/>
          <w:bCs/>
        </w:rPr>
        <w:t>4</w:t>
      </w:r>
    </w:p>
    <w:p w14:paraId="651F2134" w14:textId="77777777" w:rsidR="008D65FC" w:rsidRDefault="008D65FC" w:rsidP="008D65FC">
      <w:pPr>
        <w:rPr>
          <w:b/>
          <w:bCs/>
        </w:rPr>
      </w:pPr>
    </w:p>
    <w:p w14:paraId="1E64C754" w14:textId="0EA182AF" w:rsidR="008D65FC" w:rsidRDefault="008D65FC" w:rsidP="008D65FC">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1B3F94C5" w14:textId="77777777" w:rsidR="008D65FC" w:rsidRDefault="008D65FC" w:rsidP="008D65FC">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713B0655" w14:textId="77777777" w:rsidR="008D65FC" w:rsidRDefault="008D65FC" w:rsidP="008D65FC">
      <w:pPr>
        <w:pStyle w:val="a"/>
        <w:numPr>
          <w:ilvl w:val="0"/>
          <w:numId w:val="29"/>
        </w:numPr>
      </w:pPr>
      <w:r>
        <w:t>Alt 2: Use of a field in a DCI format scheduling a MCCH without a dedicated RNTI for MCCH change notification;</w:t>
      </w:r>
    </w:p>
    <w:p w14:paraId="006ED0A3" w14:textId="77777777" w:rsidR="008D65FC" w:rsidRPr="0069554D" w:rsidRDefault="008D65FC" w:rsidP="008D65FC">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646A41B" w14:textId="77777777" w:rsidR="008D65FC" w:rsidRDefault="008D65FC" w:rsidP="008D65FC">
      <w:pPr>
        <w:rPr>
          <w:b/>
          <w:bCs/>
        </w:rPr>
      </w:pPr>
    </w:p>
    <w:p w14:paraId="4F125DB3" w14:textId="4C5CB584" w:rsidR="008D65FC" w:rsidRDefault="008D65FC" w:rsidP="008D65FC">
      <w:r>
        <w:rPr>
          <w:b/>
          <w:bCs/>
        </w:rPr>
        <w:t>[unchanged]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1BAC6B30" w14:textId="4098C8EF" w:rsidR="000E2E50" w:rsidRDefault="000E2E50" w:rsidP="008D65FC"/>
    <w:p w14:paraId="410EDCC2" w14:textId="77777777" w:rsidR="000E2E50" w:rsidRDefault="000E2E50" w:rsidP="000E2E50">
      <w:r>
        <w:t>Please provide your comments in the table below:</w:t>
      </w:r>
    </w:p>
    <w:tbl>
      <w:tblPr>
        <w:tblStyle w:val="ae"/>
        <w:tblW w:w="0" w:type="auto"/>
        <w:tblLook w:val="04A0" w:firstRow="1" w:lastRow="0" w:firstColumn="1" w:lastColumn="0" w:noHBand="0" w:noVBand="1"/>
      </w:tblPr>
      <w:tblGrid>
        <w:gridCol w:w="1650"/>
        <w:gridCol w:w="7979"/>
      </w:tblGrid>
      <w:tr w:rsidR="000E2E50" w:rsidRPr="00E6336E" w14:paraId="1A527A4F" w14:textId="77777777" w:rsidTr="009E7AAF">
        <w:tc>
          <w:tcPr>
            <w:tcW w:w="1650" w:type="dxa"/>
            <w:vAlign w:val="center"/>
          </w:tcPr>
          <w:p w14:paraId="56C9EB79" w14:textId="77777777" w:rsidR="000E2E50" w:rsidRPr="00E6336E" w:rsidRDefault="000E2E50" w:rsidP="009E7AAF">
            <w:pPr>
              <w:jc w:val="center"/>
              <w:rPr>
                <w:b/>
                <w:bCs/>
                <w:sz w:val="22"/>
                <w:szCs w:val="22"/>
              </w:rPr>
            </w:pPr>
            <w:r w:rsidRPr="00E6336E">
              <w:rPr>
                <w:b/>
                <w:bCs/>
                <w:sz w:val="22"/>
                <w:szCs w:val="22"/>
              </w:rPr>
              <w:t>company</w:t>
            </w:r>
          </w:p>
        </w:tc>
        <w:tc>
          <w:tcPr>
            <w:tcW w:w="7979" w:type="dxa"/>
            <w:vAlign w:val="center"/>
          </w:tcPr>
          <w:p w14:paraId="1B5B582D" w14:textId="77777777" w:rsidR="000E2E50" w:rsidRPr="00E6336E" w:rsidRDefault="000E2E50" w:rsidP="009E7AAF">
            <w:pPr>
              <w:jc w:val="center"/>
              <w:rPr>
                <w:b/>
                <w:bCs/>
                <w:sz w:val="22"/>
                <w:szCs w:val="22"/>
              </w:rPr>
            </w:pPr>
            <w:r w:rsidRPr="00E6336E">
              <w:rPr>
                <w:b/>
                <w:bCs/>
                <w:sz w:val="22"/>
                <w:szCs w:val="22"/>
              </w:rPr>
              <w:t>comments</w:t>
            </w:r>
          </w:p>
        </w:tc>
      </w:tr>
      <w:tr w:rsidR="000E2E50" w:rsidRPr="005E7EC0" w14:paraId="79AA60C2" w14:textId="77777777" w:rsidTr="009E7AAF">
        <w:tc>
          <w:tcPr>
            <w:tcW w:w="1650" w:type="dxa"/>
          </w:tcPr>
          <w:p w14:paraId="692AF8DF" w14:textId="344AD7A8" w:rsidR="000E2E50" w:rsidRPr="005E7EC0" w:rsidRDefault="00E567DB" w:rsidP="009E7AAF">
            <w:pPr>
              <w:rPr>
                <w:rFonts w:eastAsia="DengXian"/>
                <w:lang w:eastAsia="zh-CN"/>
              </w:rPr>
            </w:pPr>
            <w:r>
              <w:rPr>
                <w:rFonts w:eastAsia="DengXian"/>
                <w:lang w:eastAsia="zh-CN"/>
              </w:rPr>
              <w:t>Lenovo, Motorola Mobility</w:t>
            </w:r>
          </w:p>
        </w:tc>
        <w:tc>
          <w:tcPr>
            <w:tcW w:w="7979" w:type="dxa"/>
          </w:tcPr>
          <w:p w14:paraId="6449AE23" w14:textId="12281631" w:rsidR="000E2E50" w:rsidRPr="005E7EC0" w:rsidRDefault="00E567DB" w:rsidP="009E7AAF">
            <w:pPr>
              <w:rPr>
                <w:rFonts w:eastAsia="DengXian"/>
                <w:lang w:eastAsia="zh-CN"/>
              </w:rPr>
            </w:pPr>
            <w:r>
              <w:rPr>
                <w:rFonts w:eastAsia="DengXian"/>
                <w:lang w:eastAsia="zh-CN"/>
              </w:rPr>
              <w:t>We are OK with the two proposals.</w:t>
            </w:r>
          </w:p>
        </w:tc>
      </w:tr>
      <w:tr w:rsidR="006D32FA" w:rsidRPr="005E7EC0" w14:paraId="2F3FE29D" w14:textId="77777777" w:rsidTr="009E7AAF">
        <w:tc>
          <w:tcPr>
            <w:tcW w:w="1650" w:type="dxa"/>
          </w:tcPr>
          <w:p w14:paraId="13DB56A4" w14:textId="0FB090ED" w:rsidR="006D32FA" w:rsidRDefault="006D32FA" w:rsidP="009E7AAF">
            <w:pPr>
              <w:rPr>
                <w:rFonts w:eastAsia="DengXian"/>
                <w:lang w:eastAsia="zh-CN"/>
              </w:rPr>
            </w:pPr>
            <w:r>
              <w:rPr>
                <w:rFonts w:eastAsia="DengXian"/>
                <w:lang w:eastAsia="zh-CN"/>
              </w:rPr>
              <w:t>OPPO</w:t>
            </w:r>
          </w:p>
        </w:tc>
        <w:tc>
          <w:tcPr>
            <w:tcW w:w="7979" w:type="dxa"/>
          </w:tcPr>
          <w:p w14:paraId="60978115" w14:textId="5DA75DA4" w:rsidR="006D32FA" w:rsidRDefault="006D32FA" w:rsidP="009E7AAF">
            <w:pPr>
              <w:rPr>
                <w:rFonts w:eastAsia="DengXian"/>
                <w:lang w:eastAsia="zh-CN"/>
              </w:rPr>
            </w:pPr>
            <w:r>
              <w:rPr>
                <w:rFonts w:eastAsia="DengXian"/>
                <w:lang w:eastAsia="zh-CN"/>
              </w:rPr>
              <w:t>OK with these two proposals.</w:t>
            </w:r>
          </w:p>
        </w:tc>
      </w:tr>
      <w:tr w:rsidR="005932DD" w:rsidRPr="005E7EC0" w14:paraId="031E3D66" w14:textId="77777777" w:rsidTr="009E7AAF">
        <w:tc>
          <w:tcPr>
            <w:tcW w:w="1650" w:type="dxa"/>
          </w:tcPr>
          <w:p w14:paraId="7B4A918B" w14:textId="248E47E3" w:rsidR="005932DD" w:rsidRDefault="005932DD" w:rsidP="009E7AAF">
            <w:pPr>
              <w:rPr>
                <w:rFonts w:eastAsia="DengXian"/>
                <w:lang w:eastAsia="zh-CN"/>
              </w:rPr>
            </w:pPr>
            <w:r>
              <w:rPr>
                <w:rFonts w:eastAsia="DengXian" w:hint="eastAsia"/>
                <w:lang w:eastAsia="zh-CN"/>
              </w:rPr>
              <w:t>C</w:t>
            </w:r>
            <w:r>
              <w:rPr>
                <w:rFonts w:eastAsia="DengXian"/>
                <w:lang w:eastAsia="zh-CN"/>
              </w:rPr>
              <w:t>MCC</w:t>
            </w:r>
          </w:p>
        </w:tc>
        <w:tc>
          <w:tcPr>
            <w:tcW w:w="7979" w:type="dxa"/>
          </w:tcPr>
          <w:p w14:paraId="76BE71BC" w14:textId="393240E4" w:rsidR="005932DD" w:rsidRDefault="005932DD" w:rsidP="009E7AAF">
            <w:pPr>
              <w:rPr>
                <w:rFonts w:eastAsia="DengXian"/>
                <w:lang w:eastAsia="zh-CN"/>
              </w:rPr>
            </w:pPr>
            <w:r>
              <w:rPr>
                <w:rFonts w:eastAsia="DengXian" w:hint="eastAsia"/>
                <w:lang w:eastAsia="zh-CN"/>
              </w:rPr>
              <w:t>S</w:t>
            </w:r>
            <w:r>
              <w:rPr>
                <w:rFonts w:eastAsia="DengXian"/>
                <w:lang w:eastAsia="zh-CN"/>
              </w:rPr>
              <w:t>upport both</w:t>
            </w:r>
          </w:p>
        </w:tc>
      </w:tr>
      <w:tr w:rsidR="00EA3B84" w:rsidRPr="005E7EC0" w14:paraId="3162307B" w14:textId="77777777" w:rsidTr="009E7AAF">
        <w:tc>
          <w:tcPr>
            <w:tcW w:w="1650" w:type="dxa"/>
          </w:tcPr>
          <w:p w14:paraId="65921930" w14:textId="03813C97" w:rsidR="00EA3B84" w:rsidRDefault="00EA3B84" w:rsidP="009E7AAF">
            <w:pPr>
              <w:rPr>
                <w:rFonts w:eastAsia="DengXian"/>
                <w:lang w:eastAsia="zh-CN"/>
              </w:rPr>
            </w:pPr>
            <w:r>
              <w:rPr>
                <w:rFonts w:eastAsia="DengXian" w:hint="eastAsia"/>
                <w:lang w:eastAsia="zh-CN"/>
              </w:rPr>
              <w:t>CATT</w:t>
            </w:r>
          </w:p>
        </w:tc>
        <w:tc>
          <w:tcPr>
            <w:tcW w:w="7979" w:type="dxa"/>
          </w:tcPr>
          <w:p w14:paraId="30DD35B5" w14:textId="0FFE153F" w:rsidR="00EA3B84" w:rsidRDefault="00EA3B84" w:rsidP="009E7AAF">
            <w:pPr>
              <w:rPr>
                <w:rFonts w:eastAsia="DengXian"/>
                <w:lang w:eastAsia="zh-CN"/>
              </w:rPr>
            </w:pPr>
            <w:r>
              <w:rPr>
                <w:rFonts w:eastAsia="DengXian"/>
                <w:lang w:eastAsia="zh-CN"/>
              </w:rPr>
              <w:t>OK with these two proposals.</w:t>
            </w:r>
          </w:p>
        </w:tc>
      </w:tr>
      <w:tr w:rsidR="00412CC6" w:rsidRPr="005E7EC0" w14:paraId="3DDF040F" w14:textId="77777777" w:rsidTr="009E7AAF">
        <w:tc>
          <w:tcPr>
            <w:tcW w:w="1650" w:type="dxa"/>
          </w:tcPr>
          <w:p w14:paraId="6C5115D6" w14:textId="2FAB868C" w:rsidR="00412CC6" w:rsidRDefault="00412CC6" w:rsidP="009E7AAF">
            <w:pPr>
              <w:rPr>
                <w:rFonts w:eastAsia="DengXian"/>
                <w:lang w:eastAsia="zh-CN"/>
              </w:rPr>
            </w:pPr>
            <w:r>
              <w:rPr>
                <w:rFonts w:eastAsia="DengXian"/>
                <w:lang w:eastAsia="zh-CN"/>
              </w:rPr>
              <w:t>MTK</w:t>
            </w:r>
          </w:p>
        </w:tc>
        <w:tc>
          <w:tcPr>
            <w:tcW w:w="7979" w:type="dxa"/>
          </w:tcPr>
          <w:p w14:paraId="7DBFB065" w14:textId="62556D31" w:rsidR="00412CC6" w:rsidRDefault="00412CC6" w:rsidP="009E7AAF">
            <w:pPr>
              <w:rPr>
                <w:rFonts w:eastAsia="DengXian"/>
                <w:lang w:eastAsia="zh-CN"/>
              </w:rPr>
            </w:pPr>
            <w:r>
              <w:rPr>
                <w:rFonts w:eastAsia="DengXian"/>
                <w:lang w:eastAsia="zh-CN"/>
              </w:rPr>
              <w:t>We are OK with these two proposals.</w:t>
            </w:r>
          </w:p>
        </w:tc>
      </w:tr>
      <w:tr w:rsidR="00D76FF4" w:rsidRPr="005E7EC0" w14:paraId="348657F6" w14:textId="77777777" w:rsidTr="009E7AAF">
        <w:tc>
          <w:tcPr>
            <w:tcW w:w="1650" w:type="dxa"/>
          </w:tcPr>
          <w:p w14:paraId="266F1665" w14:textId="5E7668F9" w:rsidR="00D76FF4" w:rsidRDefault="00D76FF4" w:rsidP="00D76FF4">
            <w:pPr>
              <w:rPr>
                <w:rFonts w:eastAsia="DengXian"/>
                <w:lang w:eastAsia="zh-CN"/>
              </w:rPr>
            </w:pPr>
            <w:r>
              <w:rPr>
                <w:rFonts w:eastAsia="DengXian" w:hint="eastAsia"/>
                <w:lang w:eastAsia="zh-CN"/>
              </w:rPr>
              <w:t>Z</w:t>
            </w:r>
            <w:r>
              <w:rPr>
                <w:rFonts w:eastAsia="DengXian"/>
                <w:lang w:eastAsia="zh-CN"/>
              </w:rPr>
              <w:t>TE</w:t>
            </w:r>
          </w:p>
        </w:tc>
        <w:tc>
          <w:tcPr>
            <w:tcW w:w="7979" w:type="dxa"/>
          </w:tcPr>
          <w:p w14:paraId="0EBAEF98" w14:textId="7FA613C9" w:rsidR="00D76FF4" w:rsidRDefault="00D76FF4" w:rsidP="00D76FF4">
            <w:pPr>
              <w:rPr>
                <w:rFonts w:eastAsia="DengXian"/>
                <w:lang w:eastAsia="zh-CN"/>
              </w:rPr>
            </w:pPr>
            <w:r>
              <w:rPr>
                <w:rFonts w:eastAsia="DengXian" w:hint="eastAsia"/>
                <w:lang w:eastAsia="zh-CN"/>
              </w:rPr>
              <w:t>O</w:t>
            </w:r>
            <w:r>
              <w:rPr>
                <w:rFonts w:eastAsia="DengXian"/>
                <w:lang w:eastAsia="zh-CN"/>
              </w:rPr>
              <w:t>k with both.</w:t>
            </w:r>
          </w:p>
        </w:tc>
      </w:tr>
      <w:tr w:rsidR="00EA1D12" w:rsidRPr="005E7EC0" w14:paraId="6C2CE6BA" w14:textId="77777777" w:rsidTr="009E7AAF">
        <w:tc>
          <w:tcPr>
            <w:tcW w:w="1650" w:type="dxa"/>
          </w:tcPr>
          <w:p w14:paraId="5F568C69" w14:textId="646470FA" w:rsidR="00EA1D12" w:rsidRDefault="00EA1D12" w:rsidP="00EA1D12">
            <w:pPr>
              <w:rPr>
                <w:rFonts w:eastAsia="DengXian" w:hint="eastAsia"/>
                <w:lang w:eastAsia="zh-CN"/>
              </w:rPr>
            </w:pPr>
            <w:r>
              <w:rPr>
                <w:rFonts w:eastAsia="맑은 고딕" w:hint="eastAsia"/>
                <w:lang w:eastAsia="ko-KR"/>
              </w:rPr>
              <w:t>Samsung</w:t>
            </w:r>
          </w:p>
        </w:tc>
        <w:tc>
          <w:tcPr>
            <w:tcW w:w="7979" w:type="dxa"/>
          </w:tcPr>
          <w:p w14:paraId="16559474" w14:textId="7C4F126A" w:rsidR="00EA1D12" w:rsidRDefault="00EA1D12" w:rsidP="00EA1D12">
            <w:pPr>
              <w:rPr>
                <w:rFonts w:eastAsia="DengXian" w:hint="eastAsia"/>
                <w:lang w:eastAsia="zh-CN"/>
              </w:rPr>
            </w:pPr>
            <w:r>
              <w:rPr>
                <w:rFonts w:eastAsia="맑은 고딕" w:hint="eastAsia"/>
                <w:lang w:eastAsia="ko-KR"/>
              </w:rPr>
              <w:t>Support both</w:t>
            </w:r>
          </w:p>
        </w:tc>
      </w:tr>
    </w:tbl>
    <w:p w14:paraId="76ECAAE2" w14:textId="77777777" w:rsidR="00F770BC" w:rsidRDefault="00F770BC" w:rsidP="0008549E"/>
    <w:p w14:paraId="41620FE3" w14:textId="67C9D93B" w:rsidR="004213FA" w:rsidRDefault="004213FA" w:rsidP="000F3446">
      <w:pPr>
        <w:pStyle w:val="2"/>
        <w:numPr>
          <w:ilvl w:val="1"/>
          <w:numId w:val="2"/>
        </w:numPr>
      </w:pPr>
      <w:r>
        <w:t>Issue 5: Beam</w:t>
      </w:r>
      <w:r w:rsidR="00FA2E8B">
        <w:t xml:space="preserve"> Sweeping</w:t>
      </w:r>
      <w:r w:rsidR="00F60FCD">
        <w:t xml:space="preserve"> for MCCH and MTCH channels</w:t>
      </w:r>
    </w:p>
    <w:p w14:paraId="11878B9A" w14:textId="17A06ECD" w:rsidR="003516D3" w:rsidRDefault="003516D3" w:rsidP="000F3446">
      <w:pPr>
        <w:pStyle w:val="3"/>
        <w:numPr>
          <w:ilvl w:val="2"/>
          <w:numId w:val="2"/>
        </w:numPr>
        <w:rPr>
          <w:b/>
          <w:bCs/>
        </w:rPr>
      </w:pPr>
      <w:r>
        <w:rPr>
          <w:b/>
          <w:bCs/>
        </w:rPr>
        <w:t>Background</w:t>
      </w:r>
    </w:p>
    <w:p w14:paraId="00C76DA4" w14:textId="030BD64C" w:rsidR="00AD691C" w:rsidRPr="00AD691C" w:rsidRDefault="00AD691C" w:rsidP="00AD691C">
      <w:r>
        <w:t xml:space="preserve">The following agreement for </w:t>
      </w:r>
      <w:r w:rsidRPr="00AD691C">
        <w:rPr>
          <w:lang w:eastAsia="en-US"/>
        </w:rPr>
        <w:t>RRC_IDLE/RRC_INACTIVE UEs at RAN1#103-e and RAN2#104-e are relevant for this discussion:</w:t>
      </w:r>
    </w:p>
    <w:tbl>
      <w:tblPr>
        <w:tblStyle w:val="ae"/>
        <w:tblW w:w="0" w:type="auto"/>
        <w:tblLook w:val="04A0" w:firstRow="1" w:lastRow="0" w:firstColumn="1" w:lastColumn="0" w:noHBand="0" w:noVBand="1"/>
      </w:tblPr>
      <w:tblGrid>
        <w:gridCol w:w="9629"/>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1364459A"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ae"/>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E943B29"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FB4D4BF" w14:textId="345C983B" w:rsidR="00F10F2E" w:rsidRPr="001C5BFF"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0F3446">
      <w:pPr>
        <w:pStyle w:val="3"/>
        <w:numPr>
          <w:ilvl w:val="2"/>
          <w:numId w:val="2"/>
        </w:numPr>
        <w:rPr>
          <w:b/>
          <w:bCs/>
        </w:rPr>
      </w:pPr>
      <w:r>
        <w:rPr>
          <w:b/>
          <w:bCs/>
        </w:rPr>
        <w:t>Tdoc analysis</w:t>
      </w:r>
    </w:p>
    <w:p w14:paraId="5223FD4A" w14:textId="77777777" w:rsidR="00852459" w:rsidRDefault="00852459" w:rsidP="00CA09A1">
      <w:pPr>
        <w:pStyle w:val="a"/>
        <w:numPr>
          <w:ilvl w:val="0"/>
          <w:numId w:val="28"/>
        </w:numPr>
      </w:pPr>
      <w:r>
        <w:t>In [</w:t>
      </w:r>
      <w:r w:rsidRPr="00F9760F">
        <w:t>R1-2104197</w:t>
      </w:r>
      <w:r>
        <w:t xml:space="preserve">, </w:t>
      </w:r>
      <w:r w:rsidRPr="00F9760F">
        <w:t>FUTUREWEI</w:t>
      </w:r>
      <w:r>
        <w:t>]</w:t>
      </w:r>
    </w:p>
    <w:p w14:paraId="49B8DE38" w14:textId="77777777" w:rsidR="00852459" w:rsidRDefault="00852459" w:rsidP="00CA09A1">
      <w:pPr>
        <w:pStyle w:val="a"/>
        <w:numPr>
          <w:ilvl w:val="1"/>
          <w:numId w:val="28"/>
        </w:numPr>
      </w:pPr>
      <w:r>
        <w:t>Observation1: The Idle/Inactive UEs monitoring of the group-common PDCCH transmissions corresponding to broadcast services is based on the operation:</w:t>
      </w:r>
    </w:p>
    <w:p w14:paraId="5431D81E" w14:textId="77777777" w:rsidR="00852459" w:rsidRDefault="00852459" w:rsidP="00CA09A1">
      <w:pPr>
        <w:pStyle w:val="a"/>
        <w:numPr>
          <w:ilvl w:val="2"/>
          <w:numId w:val="28"/>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CA09A1">
      <w:pPr>
        <w:pStyle w:val="a"/>
        <w:numPr>
          <w:ilvl w:val="2"/>
          <w:numId w:val="28"/>
        </w:numPr>
      </w:pPr>
      <w:r>
        <w:t xml:space="preserve">The MCCH transmission window is defined by MCCH repetition period, MCCH window duration and radio frame/slot offset, and is RRC configured to the UE. </w:t>
      </w:r>
    </w:p>
    <w:p w14:paraId="163FD062" w14:textId="77777777" w:rsidR="00852459" w:rsidRDefault="00852459" w:rsidP="00CA09A1">
      <w:pPr>
        <w:pStyle w:val="a"/>
        <w:numPr>
          <w:ilvl w:val="0"/>
          <w:numId w:val="28"/>
        </w:numPr>
      </w:pPr>
      <w:r>
        <w:t>In [</w:t>
      </w:r>
      <w:r w:rsidRPr="0090480E">
        <w:t>R1-2104389</w:t>
      </w:r>
      <w:r>
        <w:t xml:space="preserve">, </w:t>
      </w:r>
      <w:r w:rsidRPr="0090480E">
        <w:t>vivo</w:t>
      </w:r>
      <w:r>
        <w:t>]</w:t>
      </w:r>
    </w:p>
    <w:p w14:paraId="2929F7E0" w14:textId="77777777" w:rsidR="00852459" w:rsidRDefault="00852459" w:rsidP="00CA09A1">
      <w:pPr>
        <w:pStyle w:val="a"/>
        <w:numPr>
          <w:ilvl w:val="1"/>
          <w:numId w:val="28"/>
        </w:numPr>
      </w:pPr>
      <w:r>
        <w:t>Proposal 4: Confirm RAN2 assumption on mapping between MBS PDCCH and SSBs:</w:t>
      </w:r>
    </w:p>
    <w:p w14:paraId="4A170FA9" w14:textId="77777777" w:rsidR="00852459" w:rsidRDefault="00852459" w:rsidP="00CA09A1">
      <w:pPr>
        <w:pStyle w:val="a"/>
        <w:numPr>
          <w:ilvl w:val="2"/>
          <w:numId w:val="28"/>
        </w:numPr>
      </w:pPr>
      <w:r>
        <w:t>In case searchSpace#0 is configured for MBS PDCCH, the mapping between PDCCH occasions and SSBs is the same as for SIB1.</w:t>
      </w:r>
    </w:p>
    <w:p w14:paraId="71C0A494" w14:textId="77777777" w:rsidR="00852459" w:rsidRDefault="00852459" w:rsidP="00CA09A1">
      <w:pPr>
        <w:pStyle w:val="a"/>
        <w:numPr>
          <w:ilvl w:val="2"/>
          <w:numId w:val="28"/>
        </w:numPr>
      </w:pPr>
      <w:r>
        <w:t xml:space="preserve">If common search space other than searchSpace#0 is configured for MBS PDCCH, the PDCCH monitoring occasions which are not overlapping with UL symbols are sequentially numbered from one in the PDCCH transmission window and mapped to SSBs using the similar rule as defined for OSI in TS 38.331. </w:t>
      </w:r>
    </w:p>
    <w:p w14:paraId="42B64667" w14:textId="498DA867" w:rsidR="00EF5E3A" w:rsidRDefault="00AD691C" w:rsidP="00CA09A1">
      <w:pPr>
        <w:pStyle w:val="a"/>
        <w:numPr>
          <w:ilvl w:val="0"/>
          <w:numId w:val="28"/>
        </w:numPr>
      </w:pPr>
      <w:r w:rsidRPr="00EF5E3A">
        <w:t>In [</w:t>
      </w:r>
      <w:r w:rsidR="00EF5E3A" w:rsidRPr="00EF5E3A">
        <w:t>R1-2104250, Huawei</w:t>
      </w:r>
      <w:r w:rsidRPr="00EF5E3A">
        <w:t>]</w:t>
      </w:r>
    </w:p>
    <w:p w14:paraId="4046FE95" w14:textId="66BDA515" w:rsidR="00EF5E3A" w:rsidRDefault="00AD691C" w:rsidP="00CA09A1">
      <w:pPr>
        <w:pStyle w:val="a"/>
        <w:numPr>
          <w:ilvl w:val="1"/>
          <w:numId w:val="28"/>
        </w:numPr>
      </w:pPr>
      <w:r>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CA09A1">
      <w:pPr>
        <w:pStyle w:val="a"/>
        <w:numPr>
          <w:ilvl w:val="1"/>
          <w:numId w:val="28"/>
        </w:numPr>
      </w:pPr>
      <w:r w:rsidRPr="00BF35C4">
        <w:t>Proposal 5: If SS#0 is configured for MTCH scheduling, the mapping between PDCCH occasions and SSBs is the same as that for SIB1 as defined in TS 38.213.</w:t>
      </w:r>
    </w:p>
    <w:p w14:paraId="67DE2D6C" w14:textId="7B204FFE" w:rsidR="00B27BE5" w:rsidRDefault="00B27BE5" w:rsidP="00CA09A1">
      <w:pPr>
        <w:pStyle w:val="a"/>
        <w:numPr>
          <w:ilvl w:val="1"/>
          <w:numId w:val="28"/>
        </w:numPr>
      </w:pPr>
      <w:r>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CA09A1">
      <w:pPr>
        <w:pStyle w:val="a"/>
        <w:numPr>
          <w:ilvl w:val="1"/>
          <w:numId w:val="28"/>
        </w:numPr>
      </w:pPr>
      <w:r>
        <w:t>Proposal 6: MTCH scheduling is associated with a window defined by the MTCH monitoring periodicity  K_(G-RNTI) and the offset to the starting of the periodicity O_(G-RNTI):</w:t>
      </w:r>
    </w:p>
    <w:p w14:paraId="4E3E1F2F" w14:textId="77777777" w:rsidR="00B27BE5" w:rsidRDefault="00B27BE5" w:rsidP="00CA09A1">
      <w:pPr>
        <w:pStyle w:val="a"/>
        <w:numPr>
          <w:ilvl w:val="2"/>
          <w:numId w:val="28"/>
        </w:numPr>
      </w:pPr>
      <w:r>
        <w:t>the PDCCH monitoring occasion(s) in slot n_slot in the frame SFN is given by (SFN∙N_slot+n_slot-O_(G-RNTI) )mod K_(G-RNTI)=0, where N_slot is the number of slots in a radio frame.</w:t>
      </w:r>
    </w:p>
    <w:p w14:paraId="403F200C" w14:textId="77777777" w:rsidR="00B27BE5" w:rsidRDefault="00B27BE5" w:rsidP="00CA09A1">
      <w:pPr>
        <w:pStyle w:val="a"/>
        <w:numPr>
          <w:ilvl w:val="1"/>
          <w:numId w:val="28"/>
        </w:numPr>
      </w:pPr>
      <w:r>
        <w:t>Proposal 7: Within the MTCH scheduling window, the association between the PDCCH monitoring occasions and SSB is defined as:</w:t>
      </w:r>
    </w:p>
    <w:p w14:paraId="50BD3B42" w14:textId="77777777" w:rsidR="00B27BE5" w:rsidRDefault="00B27BE5" w:rsidP="00CA09A1">
      <w:pPr>
        <w:pStyle w:val="a"/>
        <w:numPr>
          <w:ilvl w:val="2"/>
          <w:numId w:val="28"/>
        </w:numPr>
      </w:pPr>
      <w:r>
        <w:t xml:space="preserve">the [x×N+K]th PDCCH monitoring occasion (s) for MTCH in the scheduling window corresponds to the Kth transmitted SSB, where x = 0, 1, ...X-1, K = 1, 2, …N, N is the </w:t>
      </w:r>
      <w:r>
        <w:lastRenderedPageBreak/>
        <w:t xml:space="preserve">number of actual transmitted SSBs determined according to ssb-PositionsInBurst in SIB1 and X is equal to CEIL(number of PDCCH monitoring occasions in G-RNTI window/N). </w:t>
      </w:r>
    </w:p>
    <w:p w14:paraId="06973716" w14:textId="77777777" w:rsidR="00B27BE5" w:rsidRDefault="00B27BE5" w:rsidP="00CA09A1">
      <w:pPr>
        <w:pStyle w:val="a"/>
        <w:numPr>
          <w:ilvl w:val="2"/>
          <w:numId w:val="28"/>
        </w:numPr>
      </w:pPr>
      <w:r>
        <w:t>The UE assumes that, in the MTCH scheduling window, PDCCH for an MTCH scrambled by G-RNTI is transmitted in at least one PDCCH monitoring occasion corresponding to each transmitted SSB.</w:t>
      </w:r>
    </w:p>
    <w:p w14:paraId="46249D22" w14:textId="085FF968" w:rsidR="00BF35C4" w:rsidRDefault="0000665B" w:rsidP="00CA09A1">
      <w:pPr>
        <w:pStyle w:val="a"/>
        <w:numPr>
          <w:ilvl w:val="0"/>
          <w:numId w:val="28"/>
        </w:numPr>
      </w:pPr>
      <w:r>
        <w:t>In [</w:t>
      </w:r>
      <w:r w:rsidR="006C735F" w:rsidRPr="006C735F">
        <w:t>R1-2104338</w:t>
      </w:r>
      <w:r w:rsidR="006C735F">
        <w:t xml:space="preserve">, </w:t>
      </w:r>
      <w:r w:rsidR="006C735F" w:rsidRPr="006C735F">
        <w:t>ZTE</w:t>
      </w:r>
      <w:r>
        <w:t>]</w:t>
      </w:r>
    </w:p>
    <w:p w14:paraId="36997DD9" w14:textId="77777777" w:rsidR="0000665B" w:rsidRDefault="0000665B" w:rsidP="00CA09A1">
      <w:pPr>
        <w:pStyle w:val="a"/>
        <w:numPr>
          <w:ilvl w:val="1"/>
          <w:numId w:val="28"/>
        </w:numPr>
      </w:pPr>
      <w:r>
        <w:t xml:space="preserve">Proposal 10: For RRC_IDLE/RRC_INACTIVE UEs, an MBS window is defined as a time interval for PDCCH transmission corresponding to an MBS service in different beams. </w:t>
      </w:r>
    </w:p>
    <w:p w14:paraId="4EC3F2BA" w14:textId="7EFC1FF8" w:rsidR="0000665B" w:rsidRDefault="0000665B" w:rsidP="00CA09A1">
      <w:pPr>
        <w:pStyle w:val="a"/>
        <w:numPr>
          <w:ilvl w:val="2"/>
          <w:numId w:val="28"/>
        </w:numPr>
      </w:pPr>
      <w:r>
        <w:t>Note: Different MBS services can share the same MBS window.</w:t>
      </w:r>
    </w:p>
    <w:p w14:paraId="2963752A" w14:textId="64EFBEB4" w:rsidR="0000665B" w:rsidRDefault="0000665B" w:rsidP="00CA09A1">
      <w:pPr>
        <w:pStyle w:val="a"/>
        <w:numPr>
          <w:ilvl w:val="1"/>
          <w:numId w:val="28"/>
        </w:numPr>
      </w:pPr>
      <w:r w:rsidRPr="0000665B">
        <w:t>Proposal 11: For RRC_IDLE/RRC_INACTIVE UEs,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CA09A1">
      <w:pPr>
        <w:pStyle w:val="a"/>
        <w:numPr>
          <w:ilvl w:val="0"/>
          <w:numId w:val="28"/>
        </w:numPr>
      </w:pPr>
      <w:r>
        <w:t>In [</w:t>
      </w:r>
      <w:r w:rsidR="009E7189" w:rsidRPr="009E7189">
        <w:t>R1-2104493</w:t>
      </w:r>
      <w:r w:rsidR="009E7189">
        <w:t xml:space="preserve">, </w:t>
      </w:r>
      <w:r w:rsidR="009E7189" w:rsidRPr="009E7189">
        <w:t>CATT</w:t>
      </w:r>
      <w:r>
        <w:t>]</w:t>
      </w:r>
    </w:p>
    <w:p w14:paraId="70845FF6" w14:textId="77777777" w:rsidR="00155BE7" w:rsidRDefault="00155BE7" w:rsidP="00CA09A1">
      <w:pPr>
        <w:pStyle w:val="a"/>
        <w:numPr>
          <w:ilvl w:val="1"/>
          <w:numId w:val="28"/>
        </w:numPr>
      </w:pPr>
      <w:r>
        <w:t xml:space="preserve">Proposal 9: In NR MBS system, both options of PDCCH MO configuration can be considered, and how to initiate these two options can be further studied. </w:t>
      </w:r>
    </w:p>
    <w:p w14:paraId="21625ED9" w14:textId="77777777" w:rsidR="00155BE7" w:rsidRDefault="00155BE7" w:rsidP="00CA09A1">
      <w:pPr>
        <w:pStyle w:val="a"/>
        <w:numPr>
          <w:ilvl w:val="2"/>
          <w:numId w:val="28"/>
        </w:numPr>
      </w:pPr>
      <w:r>
        <w:t>Option 1: PDCCH MOs in one MBS-window length are allocated to different SSBs successively, same as the PDCCH MOs for SIBx.</w:t>
      </w:r>
    </w:p>
    <w:p w14:paraId="55DD75AF" w14:textId="77777777" w:rsidR="00155BE7" w:rsidRDefault="00155BE7" w:rsidP="00CA09A1">
      <w:pPr>
        <w:pStyle w:val="a"/>
        <w:numPr>
          <w:ilvl w:val="2"/>
          <w:numId w:val="28"/>
        </w:numPr>
      </w:pPr>
      <w:r>
        <w:t>Option 2: PDCCH MOs in one MBS-window length are allocated to one SSB with consecutive MOs.</w:t>
      </w:r>
    </w:p>
    <w:p w14:paraId="4D8808D3" w14:textId="499E9E6D" w:rsidR="00155BE7" w:rsidRDefault="009E7189" w:rsidP="00CA09A1">
      <w:pPr>
        <w:pStyle w:val="a"/>
        <w:numPr>
          <w:ilvl w:val="0"/>
          <w:numId w:val="28"/>
        </w:numPr>
      </w:pPr>
      <w:r>
        <w:t>In [</w:t>
      </w:r>
      <w:r w:rsidR="00B84FBB" w:rsidRPr="00B84FBB">
        <w:t>R1-2104552</w:t>
      </w:r>
      <w:r w:rsidR="00B84FBB">
        <w:t xml:space="preserve">, </w:t>
      </w:r>
      <w:r w:rsidR="00B84FBB" w:rsidRPr="00B84FBB">
        <w:t>Nokia</w:t>
      </w:r>
      <w:r>
        <w:t>]</w:t>
      </w:r>
    </w:p>
    <w:p w14:paraId="0DF9C408" w14:textId="46D3A48F" w:rsidR="009E7189" w:rsidRDefault="00E22BE2" w:rsidP="00CA09A1">
      <w:pPr>
        <w:pStyle w:val="a"/>
        <w:numPr>
          <w:ilvl w:val="1"/>
          <w:numId w:val="28"/>
        </w:numPr>
      </w:pPr>
      <w:r w:rsidRPr="00E22BE2">
        <w:t>Proposal-12: Considering including the SSB association mapping for SSB beams without MBS transmission.</w:t>
      </w:r>
    </w:p>
    <w:p w14:paraId="1E8A6E88" w14:textId="77777777" w:rsidR="00B84FBB" w:rsidRDefault="00B84FBB" w:rsidP="00CA09A1">
      <w:pPr>
        <w:pStyle w:val="a"/>
        <w:numPr>
          <w:ilvl w:val="1"/>
          <w:numId w:val="28"/>
        </w:numPr>
      </w:pPr>
      <w:r>
        <w:t>Proposal-13: Considering the SSB index to PDCCH MO mapping across the MBS window can be “disabled” by network. Thus, the mapped number of mapped SSB beams can be evenly distributed among each MCCH window duration.</w:t>
      </w:r>
    </w:p>
    <w:p w14:paraId="405CEA2D" w14:textId="11560A67" w:rsidR="00E22BE2" w:rsidRDefault="00B84FBB" w:rsidP="00CA09A1">
      <w:pPr>
        <w:pStyle w:val="a"/>
        <w:numPr>
          <w:ilvl w:val="1"/>
          <w:numId w:val="28"/>
        </w:numPr>
      </w:pPr>
      <w:r>
        <w:t>Proposal-14: Propose to allow the network to control the number of repetition transmission for each SSB beam within the MBS window duration.</w:t>
      </w:r>
    </w:p>
    <w:p w14:paraId="2CD9D827" w14:textId="64D226AE" w:rsidR="00B84FBB" w:rsidRDefault="00B84FBB" w:rsidP="00CA09A1">
      <w:pPr>
        <w:pStyle w:val="a"/>
        <w:numPr>
          <w:ilvl w:val="0"/>
          <w:numId w:val="28"/>
        </w:numPr>
      </w:pPr>
      <w:r>
        <w:t>In [</w:t>
      </w:r>
      <w:r w:rsidRPr="00B84FBB">
        <w:t>R1-2104634</w:t>
      </w:r>
      <w:r>
        <w:t xml:space="preserve">, </w:t>
      </w:r>
      <w:r w:rsidRPr="00B84FBB">
        <w:t>CMCC</w:t>
      </w:r>
      <w:r>
        <w:t>]</w:t>
      </w:r>
    </w:p>
    <w:p w14:paraId="35CC9894" w14:textId="4AB0FBF1" w:rsidR="00B84FBB" w:rsidRDefault="00B84FBB" w:rsidP="00CA09A1">
      <w:pPr>
        <w:pStyle w:val="a"/>
        <w:numPr>
          <w:ilvl w:val="1"/>
          <w:numId w:val="28"/>
        </w:numPr>
      </w:pPr>
      <w:r w:rsidRPr="00B84FBB">
        <w:t>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the MCCH transmission window and mapped to SSBs using the similar rule as defined for OSI in TS 38.331.</w:t>
      </w:r>
    </w:p>
    <w:p w14:paraId="572F87C7" w14:textId="02BE227F" w:rsidR="00B84FBB" w:rsidRDefault="00B84FBB" w:rsidP="00CA09A1">
      <w:pPr>
        <w:pStyle w:val="a"/>
        <w:numPr>
          <w:ilvl w:val="1"/>
          <w:numId w:val="28"/>
        </w:numPr>
      </w:pPr>
      <w:r w:rsidRPr="00B84FBB">
        <w:t>Proposal 6. The same beam is used for PDCCH scheduling MCCH and MCCH message PDSCH.</w:t>
      </w:r>
    </w:p>
    <w:p w14:paraId="76FF01CD" w14:textId="63A6A10B" w:rsidR="007E2800" w:rsidRDefault="00560B31" w:rsidP="00CA09A1">
      <w:pPr>
        <w:pStyle w:val="a"/>
        <w:numPr>
          <w:ilvl w:val="1"/>
          <w:numId w:val="28"/>
        </w:numPr>
      </w:pPr>
      <w:r>
        <w:t xml:space="preserve">[MTCH design] </w:t>
      </w:r>
      <w:r w:rsidR="007E2800" w:rsidRPr="007E2800">
        <w:t>Proposal 17. The association between transmitted SSB indexes and group-common PDCCH monitoring occasions using the similar rule as defined for OSI in TS 38.331 for RRC_IDLE/RRC_INACTIVE UEs.</w:t>
      </w:r>
    </w:p>
    <w:p w14:paraId="240151B1" w14:textId="2D5E2863" w:rsidR="007E2800" w:rsidRDefault="00560B31" w:rsidP="00CA09A1">
      <w:pPr>
        <w:pStyle w:val="a"/>
        <w:numPr>
          <w:ilvl w:val="1"/>
          <w:numId w:val="28"/>
        </w:numPr>
      </w:pPr>
      <w:r>
        <w:t xml:space="preserve">[MTCH design] </w:t>
      </w:r>
      <w:r w:rsidR="007E2800" w:rsidRPr="007E2800">
        <w:t>Proposal 18. The same beam is used for group-common PDCCH and the corresponding scheduled PDSCH.</w:t>
      </w:r>
    </w:p>
    <w:p w14:paraId="1CB6A0CB" w14:textId="2747F833" w:rsidR="00152EDF" w:rsidRDefault="00152EDF" w:rsidP="00CA09A1">
      <w:pPr>
        <w:pStyle w:val="a"/>
        <w:numPr>
          <w:ilvl w:val="0"/>
          <w:numId w:val="28"/>
        </w:numPr>
      </w:pPr>
      <w:r>
        <w:t>In [</w:t>
      </w:r>
      <w:r w:rsidRPr="00152EDF">
        <w:t>R1-2104697</w:t>
      </w:r>
      <w:r>
        <w:t xml:space="preserve">, </w:t>
      </w:r>
      <w:r w:rsidRPr="00152EDF">
        <w:t>Qualcomm</w:t>
      </w:r>
      <w:r>
        <w:t>]</w:t>
      </w:r>
    </w:p>
    <w:p w14:paraId="0FF65867" w14:textId="217C60F1" w:rsidR="00152EDF" w:rsidRDefault="00152EDF" w:rsidP="00CA09A1">
      <w:pPr>
        <w:pStyle w:val="a"/>
        <w:numPr>
          <w:ilvl w:val="1"/>
          <w:numId w:val="28"/>
        </w:numPr>
      </w:pPr>
      <w:r>
        <w:t>they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CA09A1">
      <w:pPr>
        <w:pStyle w:val="a"/>
        <w:numPr>
          <w:ilvl w:val="1"/>
          <w:numId w:val="28"/>
        </w:numPr>
      </w:pPr>
      <w:r w:rsidRPr="00152EDF">
        <w:t>Proposal 9: UE may assume that the GC-PDSCH for MTCH is QCL’d with SSB or periodic TRS if configured for broadcast reception.</w:t>
      </w:r>
    </w:p>
    <w:p w14:paraId="57DEA6ED" w14:textId="2CDBC71E" w:rsidR="00D75504" w:rsidRDefault="00D75504" w:rsidP="00CA09A1">
      <w:pPr>
        <w:pStyle w:val="a"/>
        <w:numPr>
          <w:ilvl w:val="0"/>
          <w:numId w:val="28"/>
        </w:numPr>
      </w:pPr>
      <w:r>
        <w:t>In [</w:t>
      </w:r>
      <w:r w:rsidR="003D7AE2" w:rsidRPr="003D7AE2">
        <w:t>R1-2104761</w:t>
      </w:r>
      <w:r w:rsidR="003D7AE2">
        <w:t xml:space="preserve">, </w:t>
      </w:r>
      <w:r w:rsidR="003D7AE2" w:rsidRPr="003D7AE2">
        <w:t>OPPO</w:t>
      </w:r>
      <w:r>
        <w:t>]</w:t>
      </w:r>
    </w:p>
    <w:p w14:paraId="45AD237E" w14:textId="22A86456" w:rsidR="00D75504" w:rsidRDefault="003D7AE2" w:rsidP="00CA09A1">
      <w:pPr>
        <w:pStyle w:val="a"/>
        <w:numPr>
          <w:ilvl w:val="1"/>
          <w:numId w:val="28"/>
        </w:numPr>
      </w:pPr>
      <w:r w:rsidRPr="003D7AE2">
        <w:t>Proposal 3: Since PDCCH monitoring occasions are directly related to the SSB locations due to beam sweeping, the higher layer parameter “MCCH duration” is no longer necessary. RAN1 should inform RAN2 about this and recommend to remove this parameter if there is no other use.</w:t>
      </w:r>
    </w:p>
    <w:p w14:paraId="49B17970" w14:textId="624986EE" w:rsidR="003D7AE2" w:rsidRDefault="003D7AE2" w:rsidP="00CA09A1">
      <w:pPr>
        <w:pStyle w:val="a"/>
        <w:numPr>
          <w:ilvl w:val="1"/>
          <w:numId w:val="28"/>
        </w:numPr>
      </w:pPr>
      <w:r>
        <w:lastRenderedPageBreak/>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CA09A1">
      <w:pPr>
        <w:pStyle w:val="a"/>
        <w:numPr>
          <w:ilvl w:val="1"/>
          <w:numId w:val="28"/>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CA09A1">
      <w:pPr>
        <w:pStyle w:val="a"/>
        <w:numPr>
          <w:ilvl w:val="1"/>
          <w:numId w:val="28"/>
        </w:numPr>
      </w:pPr>
      <w:r>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CA09A1">
      <w:pPr>
        <w:pStyle w:val="a"/>
        <w:numPr>
          <w:ilvl w:val="0"/>
          <w:numId w:val="28"/>
        </w:numPr>
      </w:pPr>
      <w:r>
        <w:t>In [</w:t>
      </w:r>
      <w:r w:rsidR="002D67B9" w:rsidRPr="002D67B9">
        <w:t>R1-2105338</w:t>
      </w:r>
      <w:r w:rsidR="002D67B9">
        <w:t xml:space="preserve">, </w:t>
      </w:r>
      <w:r w:rsidR="002D67B9" w:rsidRPr="002D67B9">
        <w:t>Samsung</w:t>
      </w:r>
      <w:r>
        <w:t>]</w:t>
      </w:r>
    </w:p>
    <w:p w14:paraId="656CB507" w14:textId="76A87C94" w:rsidR="009F6483" w:rsidRDefault="002D67B9" w:rsidP="00CA09A1">
      <w:pPr>
        <w:pStyle w:val="a"/>
        <w:numPr>
          <w:ilvl w:val="1"/>
          <w:numId w:val="28"/>
        </w:numPr>
      </w:pPr>
      <w:r w:rsidRPr="002D67B9">
        <w:t>Observation 4: Broadcast PDCCH receptions from UEs without dedicated RRC connection are QCL-ed with the cell-defining SS/PBCH block as in Rel-16. There is no need to discuss beam sweeping.</w:t>
      </w:r>
    </w:p>
    <w:p w14:paraId="031C627E" w14:textId="127BDB72" w:rsidR="00D96639" w:rsidRDefault="00D96639" w:rsidP="00CA09A1">
      <w:pPr>
        <w:pStyle w:val="a"/>
        <w:numPr>
          <w:ilvl w:val="0"/>
          <w:numId w:val="28"/>
        </w:numPr>
      </w:pPr>
      <w:r>
        <w:t>In [</w:t>
      </w:r>
      <w:r w:rsidRPr="00D96639">
        <w:t>R1-2105439</w:t>
      </w:r>
      <w:r>
        <w:t xml:space="preserve">, </w:t>
      </w:r>
      <w:r w:rsidRPr="00D96639">
        <w:t>LG</w:t>
      </w:r>
      <w:r>
        <w:t>]</w:t>
      </w:r>
    </w:p>
    <w:p w14:paraId="6CD33D13" w14:textId="689D864C" w:rsidR="00D96639" w:rsidRDefault="00D96639" w:rsidP="00CA09A1">
      <w:pPr>
        <w:pStyle w:val="a"/>
        <w:numPr>
          <w:ilvl w:val="1"/>
          <w:numId w:val="28"/>
        </w:numPr>
      </w:pPr>
      <w:r w:rsidRPr="00D96639">
        <w:t xml:space="preserve">Proposal 12: For group-common PDCCH to schedule MBS transmission, different SSB indexes can be related to different occurrences of a CORESET within monitoring periodicity (i.e. </w:t>
      </w:r>
      <w:r w:rsidRPr="00D96639">
        <w:rPr>
          <w:i/>
          <w:iCs/>
        </w:rPr>
        <w:t>monitoringSlotPeriodicityAndOffset</w:t>
      </w:r>
      <w:r w:rsidRPr="00D96639">
        <w:t>), i.e. Each repetition of a CORESET is related to one or more SSB indexes.</w:t>
      </w:r>
    </w:p>
    <w:p w14:paraId="7E360119" w14:textId="19B73550" w:rsidR="00D96639" w:rsidRDefault="00D96639" w:rsidP="00CA09A1">
      <w:pPr>
        <w:pStyle w:val="a"/>
        <w:numPr>
          <w:ilvl w:val="0"/>
          <w:numId w:val="28"/>
        </w:numPr>
      </w:pPr>
      <w:r>
        <w:t>In [</w:t>
      </w:r>
      <w:r w:rsidRPr="00D96639">
        <w:t>R1-2105180</w:t>
      </w:r>
      <w:r>
        <w:t xml:space="preserve">, </w:t>
      </w:r>
      <w:r w:rsidRPr="00D96639">
        <w:t>Sony</w:t>
      </w:r>
      <w:r>
        <w:t>]</w:t>
      </w:r>
    </w:p>
    <w:p w14:paraId="7957F2EF" w14:textId="68B212F0" w:rsidR="00D96639" w:rsidRDefault="00D96639" w:rsidP="00CA09A1">
      <w:pPr>
        <w:pStyle w:val="a"/>
        <w:numPr>
          <w:ilvl w:val="1"/>
          <w:numId w:val="28"/>
        </w:numPr>
      </w:pPr>
      <w:r w:rsidRPr="00D96639">
        <w:t>Proposal 3: For RRC_IDLE/INACTIVE UEs, the network shall provide multiple associations between SSB range and each group-common PDCCH/PDSCH.</w:t>
      </w:r>
    </w:p>
    <w:p w14:paraId="128D75DB" w14:textId="009FABCD" w:rsidR="000C1BA3" w:rsidRDefault="00E824A4" w:rsidP="00CA09A1">
      <w:pPr>
        <w:pStyle w:val="a"/>
        <w:numPr>
          <w:ilvl w:val="0"/>
          <w:numId w:val="28"/>
        </w:numPr>
      </w:pPr>
      <w:r>
        <w:t>In [</w:t>
      </w:r>
      <w:r w:rsidRPr="00E824A4">
        <w:t>R1-2105722</w:t>
      </w:r>
      <w:r>
        <w:t xml:space="preserve">, </w:t>
      </w:r>
      <w:r w:rsidRPr="00E824A4">
        <w:t>NTT DOCOMO</w:t>
      </w:r>
      <w:r>
        <w:t>]</w:t>
      </w:r>
    </w:p>
    <w:p w14:paraId="06D2D1EF" w14:textId="77EADCA0" w:rsidR="00E824A4" w:rsidRDefault="00E824A4" w:rsidP="00CA09A1">
      <w:pPr>
        <w:pStyle w:val="a"/>
        <w:numPr>
          <w:ilvl w:val="1"/>
          <w:numId w:val="28"/>
        </w:numPr>
      </w:pPr>
      <w:r w:rsidRPr="00E824A4">
        <w:t>Proposal 3: For the association between SSB indexes and group-common PDCCH/PDSCH, reuse the association rule used for paging.</w:t>
      </w:r>
    </w:p>
    <w:p w14:paraId="081EF158" w14:textId="1BA2217D" w:rsidR="00CF4401" w:rsidRDefault="00CF4401" w:rsidP="00CA09A1">
      <w:pPr>
        <w:pStyle w:val="a"/>
        <w:numPr>
          <w:ilvl w:val="0"/>
          <w:numId w:val="28"/>
        </w:numPr>
      </w:pPr>
      <w:r>
        <w:t>In [</w:t>
      </w:r>
      <w:r w:rsidRPr="00CF4401">
        <w:t>R1-2105849</w:t>
      </w:r>
      <w:r>
        <w:t xml:space="preserve">, </w:t>
      </w:r>
      <w:r w:rsidRPr="00CF4401">
        <w:t>CHENGDU TD</w:t>
      </w:r>
      <w:r>
        <w:t>]</w:t>
      </w:r>
    </w:p>
    <w:p w14:paraId="142EFAC2" w14:textId="24C09CFF" w:rsidR="00CF4401" w:rsidRDefault="00CF4401" w:rsidP="00CA09A1">
      <w:pPr>
        <w:pStyle w:val="a"/>
        <w:numPr>
          <w:ilvl w:val="1"/>
          <w:numId w:val="28"/>
        </w:numPr>
      </w:pPr>
      <w:r>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CA09A1">
      <w:pPr>
        <w:pStyle w:val="a"/>
        <w:numPr>
          <w:ilvl w:val="0"/>
          <w:numId w:val="28"/>
        </w:numPr>
      </w:pPr>
      <w:r>
        <w:t>In [</w:t>
      </w:r>
      <w:r w:rsidRPr="0020584C">
        <w:t>R1-2105916</w:t>
      </w:r>
      <w:r>
        <w:t xml:space="preserve">, </w:t>
      </w:r>
      <w:r w:rsidRPr="0020584C">
        <w:t>Ericsson</w:t>
      </w:r>
      <w:r>
        <w:t>]</w:t>
      </w:r>
    </w:p>
    <w:p w14:paraId="2E4F8520" w14:textId="77777777" w:rsidR="00852459" w:rsidRDefault="00852459" w:rsidP="00CA09A1">
      <w:pPr>
        <w:pStyle w:val="a"/>
        <w:numPr>
          <w:ilvl w:val="1"/>
          <w:numId w:val="28"/>
        </w:numPr>
      </w:pPr>
      <w:r w:rsidRPr="00B503F9">
        <w:t>Proposal 3: When beam sweeping is used for unicast and/or multicast to RRC Connected UEs, the same beams may also carry multicast and/or broadcast, addressing Inactive/Idle UEs.</w:t>
      </w:r>
    </w:p>
    <w:p w14:paraId="1C6B6314" w14:textId="68E66216" w:rsidR="0027433E" w:rsidRPr="00AD691C" w:rsidRDefault="00852459" w:rsidP="00CA09A1">
      <w:pPr>
        <w:pStyle w:val="a"/>
        <w:numPr>
          <w:ilvl w:val="1"/>
          <w:numId w:val="28"/>
        </w:numPr>
      </w:pPr>
      <w:r w:rsidRPr="00B503F9">
        <w:t>Group-common PDCCH/PDSCH is QCl’d with TRS if configured.</w:t>
      </w:r>
    </w:p>
    <w:p w14:paraId="7ACAABC2" w14:textId="4C2C34C0" w:rsidR="003516D3" w:rsidRDefault="003516D3" w:rsidP="003516D3"/>
    <w:p w14:paraId="654DFA02" w14:textId="04E85DE3" w:rsidR="003516D3" w:rsidRDefault="003516D3" w:rsidP="000F3446">
      <w:pPr>
        <w:pStyle w:val="3"/>
        <w:numPr>
          <w:ilvl w:val="2"/>
          <w:numId w:val="2"/>
        </w:numPr>
        <w:rPr>
          <w:b/>
          <w:bCs/>
        </w:rPr>
      </w:pPr>
      <w:r>
        <w:rPr>
          <w:b/>
          <w:bCs/>
        </w:rPr>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Discussion on beam sweeping aspects for MCCH channel</w:t>
      </w:r>
    </w:p>
    <w:p w14:paraId="3AB3E726" w14:textId="1DF6B142" w:rsidR="00E669C3" w:rsidRDefault="00437D5D" w:rsidP="004E1091">
      <w:r>
        <w:t>[vivo,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t>Discussion on beam sweeping aspects for MTCH channel</w:t>
      </w:r>
    </w:p>
    <w:p w14:paraId="7DA86EEE" w14:textId="5CE4BC7C" w:rsidR="00C517CD" w:rsidRDefault="00C517CD" w:rsidP="00C517CD">
      <w:r>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(e.g. window duration</w:t>
      </w:r>
      <w:r w:rsidR="00E52C08">
        <w:t xml:space="preserve">, </w:t>
      </w:r>
      <w:r w:rsidR="007768E7">
        <w:t>offset</w:t>
      </w:r>
      <w:r w:rsidR="00E52C08">
        <w:t>, repetitions</w:t>
      </w:r>
      <w:r w:rsidR="007768E7">
        <w:t>)</w:t>
      </w:r>
      <w:r>
        <w:t>.</w:t>
      </w:r>
    </w:p>
    <w:p w14:paraId="0AD0805C" w14:textId="1211B0CB" w:rsidR="007768E7" w:rsidRDefault="007768E7" w:rsidP="004E1091">
      <w:r>
        <w:lastRenderedPageBreak/>
        <w:t>[CMCC] propose</w:t>
      </w:r>
      <w:r w:rsidR="00A33C3D">
        <w:t>s</w:t>
      </w:r>
      <w:r>
        <w:t xml:space="preserve"> to use the </w:t>
      </w:r>
      <w:r w:rsidR="00A33C3D">
        <w:t xml:space="preserve">same </w:t>
      </w:r>
      <w:r>
        <w:t>beam for group-common PDCCH and the corresponding scheduled PDSCH</w:t>
      </w:r>
      <w:r w:rsidR="00E00E70">
        <w:t xml:space="preserve"> for both MCCH and MTCH channels.</w:t>
      </w:r>
    </w:p>
    <w:p w14:paraId="27C3EA34" w14:textId="77777777" w:rsidR="00BB0335" w:rsidRDefault="007768E7" w:rsidP="004E1091">
      <w:r>
        <w:t>[Qualcomm] also discuss that MTCH group-common PDSCH reception can be QCL’d with TRS if configured to allow for higher order modulation and/or SFN transmission transparent to the UEs.</w:t>
      </w:r>
    </w:p>
    <w:p w14:paraId="1562E777" w14:textId="35A3202E" w:rsidR="007768E7" w:rsidRDefault="00BB0335" w:rsidP="004E1091">
      <w:r>
        <w:t>[OPPO] also propose that the higher layer parameter “MCCH duration” is no longer necessary and RAN1 should inform RAN2.</w:t>
      </w:r>
      <w:r w:rsidR="007768E7">
        <w:t xml:space="preserve"> </w:t>
      </w:r>
    </w:p>
    <w:p w14:paraId="532970CD" w14:textId="5E814C96" w:rsidR="00BB0335" w:rsidRDefault="00BB0335" w:rsidP="004E1091">
      <w:r>
        <w:t xml:space="preserve">[Samsung] </w:t>
      </w:r>
      <w:r w:rsidR="00741C79">
        <w:t>proposes that there is no need to discuss beam sweeping since PDCCH reception from UEs in idle/inactive are QCL’d with cell-defining SSB as in Rel-17.</w:t>
      </w:r>
    </w:p>
    <w:p w14:paraId="2163F4D4" w14:textId="0EA7739F" w:rsidR="00741C79" w:rsidRDefault="00741C79" w:rsidP="004E1091">
      <w:r>
        <w:t>[Ericsson] that beam sweeping used for unicast and/or multicast should also be able to address idle/inactive UEs. They also propose that TRS can be enabled.</w:t>
      </w:r>
    </w:p>
    <w:p w14:paraId="5E1FA090" w14:textId="36751675" w:rsidR="003516D3" w:rsidRDefault="003516D3" w:rsidP="000F3446">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107EBF00"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7B4B41E9" w14:textId="77777777" w:rsidR="00E669C3" w:rsidRDefault="00E669C3" w:rsidP="00CA09A1">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CA09A1">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62C53234"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57EC0858" w:rsidR="00ED5EC1" w:rsidRDefault="00ED5EC1" w:rsidP="00ED5EC1">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CA09A1">
      <w:pPr>
        <w:pStyle w:val="a"/>
        <w:numPr>
          <w:ilvl w:val="0"/>
          <w:numId w:val="31"/>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4528BBA5" w:rsidR="00437D5D" w:rsidRDefault="003F23F3" w:rsidP="00437D5D">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0C536A40" w14:textId="57EB42D8" w:rsidR="00437D5D" w:rsidRDefault="003F23F3" w:rsidP="00CA09A1">
      <w:pPr>
        <w:pStyle w:val="a"/>
        <w:numPr>
          <w:ilvl w:val="0"/>
          <w:numId w:val="31"/>
        </w:numPr>
      </w:pPr>
      <w:r w:rsidRPr="00152EDF">
        <w:t xml:space="preserve">UE may assume that the </w:t>
      </w:r>
      <w:r>
        <w:t xml:space="preserve">group-common </w:t>
      </w:r>
      <w:r w:rsidRPr="00152EDF">
        <w:t>PDSCH for MTCH is QCL’d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44"/>
        <w:gridCol w:w="7985"/>
      </w:tblGrid>
      <w:tr w:rsidR="00183E26" w14:paraId="564A4566" w14:textId="77777777" w:rsidTr="003262EB">
        <w:tc>
          <w:tcPr>
            <w:tcW w:w="1644" w:type="dxa"/>
            <w:vAlign w:val="center"/>
          </w:tcPr>
          <w:p w14:paraId="68F7FB20" w14:textId="77777777" w:rsidR="00183E26" w:rsidRPr="00E6336E" w:rsidRDefault="00183E26" w:rsidP="004C6AF9">
            <w:pPr>
              <w:jc w:val="center"/>
              <w:rPr>
                <w:b/>
                <w:bCs/>
                <w:sz w:val="22"/>
                <w:szCs w:val="22"/>
              </w:rPr>
            </w:pPr>
            <w:r w:rsidRPr="00E6336E">
              <w:rPr>
                <w:b/>
                <w:bCs/>
                <w:sz w:val="22"/>
                <w:szCs w:val="22"/>
              </w:rPr>
              <w:t>company</w:t>
            </w:r>
          </w:p>
        </w:tc>
        <w:tc>
          <w:tcPr>
            <w:tcW w:w="7985"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3262EB">
        <w:tc>
          <w:tcPr>
            <w:tcW w:w="1644" w:type="dxa"/>
          </w:tcPr>
          <w:p w14:paraId="7A552D99" w14:textId="18A57C78" w:rsidR="00183E26" w:rsidRDefault="00F773A9" w:rsidP="004C6AF9">
            <w:pPr>
              <w:rPr>
                <w:lang w:eastAsia="ko-KR"/>
              </w:rPr>
            </w:pPr>
            <w:r>
              <w:rPr>
                <w:rFonts w:hint="eastAsia"/>
                <w:lang w:eastAsia="ko-KR"/>
              </w:rPr>
              <w:t>LG</w:t>
            </w:r>
          </w:p>
        </w:tc>
        <w:tc>
          <w:tcPr>
            <w:tcW w:w="7985"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632136CE" w:rsidR="00F773A9" w:rsidRPr="00536038" w:rsidRDefault="00F773A9" w:rsidP="00F773A9">
            <w:pPr>
              <w:ind w:leftChars="200" w:left="400"/>
              <w:rPr>
                <w:strike/>
                <w:color w:val="FF0000"/>
              </w:rPr>
            </w:pPr>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lastRenderedPageBreak/>
              <w:t xml:space="preserve">study </w:t>
            </w:r>
            <w:r>
              <w:t xml:space="preserve">the association between PDCCH monitoring occasions and SSBs for MTCH channel </w:t>
            </w:r>
            <w:r w:rsidRPr="00536038">
              <w:rPr>
                <w:strike/>
                <w:color w:val="FF0000"/>
              </w:rPr>
              <w:t>use the similar rules as defined for Paging and OSI.</w:t>
            </w:r>
          </w:p>
          <w:p w14:paraId="43A53757" w14:textId="77777777" w:rsidR="00F773A9" w:rsidRPr="00536038" w:rsidRDefault="00F773A9" w:rsidP="00CA09A1">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77777777" w:rsidR="00536038" w:rsidRDefault="00536038" w:rsidP="00536038">
            <w:pPr>
              <w:ind w:leftChars="200" w:left="400"/>
            </w:pPr>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409B835F" w14:textId="77777777" w:rsidR="00536038" w:rsidRDefault="00536038" w:rsidP="00CA09A1">
            <w:pPr>
              <w:pStyle w:val="a"/>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0D7B5677" w14:textId="0F1F3C2A" w:rsidR="000249F9" w:rsidRPr="000249F9" w:rsidRDefault="000249F9" w:rsidP="00CA09A1">
            <w:pPr>
              <w:pStyle w:val="a"/>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30C334BA" w14:textId="1CC84B52" w:rsidR="00536038" w:rsidRDefault="00536038" w:rsidP="004C6AF9"/>
        </w:tc>
      </w:tr>
      <w:tr w:rsidR="003262EB" w14:paraId="397521AD" w14:textId="77777777" w:rsidTr="003262EB">
        <w:tc>
          <w:tcPr>
            <w:tcW w:w="1644" w:type="dxa"/>
          </w:tcPr>
          <w:p w14:paraId="29659C2C" w14:textId="23061188" w:rsidR="003262EB" w:rsidRDefault="003262EB" w:rsidP="003262EB">
            <w:pPr>
              <w:rPr>
                <w:lang w:eastAsia="ko-KR"/>
              </w:rPr>
            </w:pPr>
            <w:r>
              <w:rPr>
                <w:rFonts w:hint="eastAsia"/>
                <w:lang w:eastAsia="zh-CN"/>
              </w:rPr>
              <w:lastRenderedPageBreak/>
              <w:t>Z</w:t>
            </w:r>
            <w:r>
              <w:rPr>
                <w:lang w:eastAsia="zh-CN"/>
              </w:rPr>
              <w:t>TE</w:t>
            </w:r>
          </w:p>
        </w:tc>
        <w:tc>
          <w:tcPr>
            <w:tcW w:w="7985" w:type="dxa"/>
          </w:tcPr>
          <w:p w14:paraId="3ADB6699" w14:textId="77777777" w:rsidR="003262EB" w:rsidRDefault="003262EB" w:rsidP="003262EB">
            <w:pPr>
              <w:rPr>
                <w:lang w:eastAsia="zh-CN"/>
              </w:rPr>
            </w:pPr>
            <w:r>
              <w:rPr>
                <w:rFonts w:hint="eastAsia"/>
                <w:lang w:eastAsia="zh-CN"/>
              </w:rPr>
              <w:t>W</w:t>
            </w:r>
            <w:r>
              <w:rPr>
                <w:lang w:eastAsia="zh-CN"/>
              </w:rPr>
              <w:t xml:space="preserve">e are ok with Proposal 2.5-1 and 2.5-2. </w:t>
            </w:r>
          </w:p>
          <w:p w14:paraId="0DFBCD68" w14:textId="77777777" w:rsidR="003262EB" w:rsidRDefault="003262EB" w:rsidP="003262EB">
            <w:pPr>
              <w:rPr>
                <w:lang w:eastAsia="zh-CN"/>
              </w:rPr>
            </w:pPr>
            <w:r>
              <w:rPr>
                <w:lang w:eastAsia="zh-CN"/>
              </w:rPr>
              <w:t>Regarding Proposal 2.5-3, our understanding is that MTCH should reuse the same mechanism as MCCH, i.e., reusing the OSI mechanism. Besides, the Paging mechanism is not suitable for broadcast as it separate different UEs into different POs, which is not needed for broadcast. Thus, we suggest to reuse the OSI mechanism.</w:t>
            </w:r>
          </w:p>
          <w:p w14:paraId="1003CFBF" w14:textId="77777777" w:rsidR="003262EB" w:rsidRDefault="003262EB" w:rsidP="003262EB">
            <w:r w:rsidRPr="0008549E">
              <w:rPr>
                <w:b/>
                <w:bCs/>
              </w:rPr>
              <w:t>Proposal 2.</w:t>
            </w:r>
            <w:r>
              <w:rPr>
                <w:b/>
                <w:bCs/>
              </w:rPr>
              <w:t>5</w:t>
            </w:r>
            <w:r w:rsidRPr="0008549E">
              <w:rPr>
                <w:b/>
                <w:bCs/>
              </w:rPr>
              <w:t>-</w:t>
            </w:r>
            <w:r>
              <w:rPr>
                <w:b/>
                <w:bCs/>
              </w:rPr>
              <w:t xml:space="preserve">3 (Updated by ZTE):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association between PDCCH monitoring occasions and SSBs for MTCH channel use the similar rules as defined for </w:t>
            </w:r>
            <w:del w:id="53" w:author="ZTE-Xingguang" w:date="2021-05-19T22:19:00Z">
              <w:r w:rsidDel="008B257E">
                <w:delText xml:space="preserve">Paging and </w:delText>
              </w:r>
            </w:del>
            <w:r>
              <w:t>OSI.</w:t>
            </w:r>
          </w:p>
          <w:p w14:paraId="7D45985E" w14:textId="77777777" w:rsidR="003262EB" w:rsidRPr="00477FE4" w:rsidRDefault="003262EB" w:rsidP="00CA09A1">
            <w:pPr>
              <w:pStyle w:val="a"/>
              <w:numPr>
                <w:ilvl w:val="0"/>
                <w:numId w:val="31"/>
              </w:numPr>
            </w:pPr>
            <w:r w:rsidRPr="00477FE4">
              <w:t xml:space="preserve">The </w:t>
            </w:r>
            <w:r>
              <w:t>MTCH</w:t>
            </w:r>
            <w:r w:rsidRPr="00477FE4">
              <w:t xml:space="preserve"> transmission window is defined by repetition period, window duration and radio frame/slot offset. </w:t>
            </w:r>
          </w:p>
          <w:p w14:paraId="71F34103" w14:textId="77777777" w:rsidR="003262EB" w:rsidRDefault="003262EB" w:rsidP="003262EB">
            <w:pPr>
              <w:rPr>
                <w:lang w:eastAsia="zh-CN"/>
              </w:rPr>
            </w:pPr>
          </w:p>
          <w:p w14:paraId="1C11FB77" w14:textId="77777777" w:rsidR="003262EB" w:rsidRDefault="003262EB" w:rsidP="003262EB">
            <w:pPr>
              <w:rPr>
                <w:lang w:eastAsia="zh-CN"/>
              </w:rPr>
            </w:pPr>
            <w:r>
              <w:rPr>
                <w:lang w:eastAsia="zh-CN"/>
              </w:rPr>
              <w:t>If we allow PDSCH for MCCH and MTCH to be QCLed with TRS, it would introduce huge spec change. We believe the SSB should be sufficient. We propose the following.</w:t>
            </w:r>
          </w:p>
          <w:p w14:paraId="78E8C2F1" w14:textId="77777777" w:rsidR="003262EB" w:rsidRDefault="003262EB" w:rsidP="003262EB">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w:t>
            </w:r>
            <w:del w:id="54" w:author="ZTE-Xingguang" w:date="2021-05-19T22:21:00Z">
              <w:r w:rsidDel="00561B88">
                <w:rPr>
                  <w:rFonts w:ascii="Times" w:hAnsi="Times"/>
                  <w:szCs w:val="24"/>
                  <w:lang w:eastAsia="x-none"/>
                </w:rPr>
                <w:delText xml:space="preserve">study whether </w:delText>
              </w:r>
            </w:del>
            <w:ins w:id="55" w:author="ZTE-Xingguang" w:date="2021-05-19T22:21:00Z">
              <w:r>
                <w:rPr>
                  <w:rFonts w:ascii="Times" w:hAnsi="Times"/>
                  <w:szCs w:val="24"/>
                  <w:lang w:eastAsia="x-none"/>
                </w:rPr>
                <w:t xml:space="preserve">the </w:t>
              </w:r>
            </w:ins>
            <w:r w:rsidRPr="007E2800">
              <w:t>same beam is used for group-common PDCCH and the corresponding scheduled PDSCH</w:t>
            </w:r>
            <w:r>
              <w:t xml:space="preserve"> for MCCH and MTCH channels.</w:t>
            </w:r>
          </w:p>
          <w:p w14:paraId="3A250672" w14:textId="77777777" w:rsidR="003262EB" w:rsidRPr="0008549E" w:rsidRDefault="003262EB" w:rsidP="003262EB">
            <w:pPr>
              <w:rPr>
                <w:b/>
                <w:bCs/>
              </w:rPr>
            </w:pPr>
          </w:p>
        </w:tc>
      </w:tr>
      <w:tr w:rsidR="007A7867" w14:paraId="3C42B9CF" w14:textId="77777777" w:rsidTr="003262EB">
        <w:tc>
          <w:tcPr>
            <w:tcW w:w="1644" w:type="dxa"/>
          </w:tcPr>
          <w:p w14:paraId="22FED5D9" w14:textId="7FF59B6F" w:rsidR="007A7867" w:rsidRDefault="007A7867" w:rsidP="007A7867">
            <w:pPr>
              <w:rPr>
                <w:lang w:eastAsia="zh-CN"/>
              </w:rPr>
            </w:pPr>
            <w:r>
              <w:rPr>
                <w:rFonts w:eastAsia="DengXian" w:hint="eastAsia"/>
                <w:lang w:eastAsia="zh-CN"/>
              </w:rPr>
              <w:t>C</w:t>
            </w:r>
            <w:r>
              <w:rPr>
                <w:rFonts w:eastAsia="DengXian"/>
                <w:lang w:eastAsia="zh-CN"/>
              </w:rPr>
              <w:t>MCC</w:t>
            </w:r>
          </w:p>
        </w:tc>
        <w:tc>
          <w:tcPr>
            <w:tcW w:w="7985" w:type="dxa"/>
          </w:tcPr>
          <w:p w14:paraId="0C58E3BE" w14:textId="77777777" w:rsidR="007A7867" w:rsidRDefault="007A7867" w:rsidP="007A7867">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4925B196" w14:textId="77777777" w:rsidR="007A7867" w:rsidRDefault="007A7867" w:rsidP="007A7867">
            <w:pPr>
              <w:rPr>
                <w:rFonts w:eastAsia="DengXian"/>
                <w:b/>
                <w:bCs/>
                <w:lang w:eastAsia="zh-CN"/>
              </w:rPr>
            </w:pPr>
            <w:r>
              <w:rPr>
                <w:rFonts w:eastAsia="DengXian" w:hint="eastAsia"/>
                <w:b/>
                <w:bCs/>
                <w:lang w:eastAsia="zh-CN"/>
              </w:rPr>
              <w:t>2</w:t>
            </w:r>
            <w:r>
              <w:rPr>
                <w:rFonts w:eastAsia="DengXian"/>
                <w:b/>
                <w:bCs/>
                <w:lang w:eastAsia="zh-CN"/>
              </w:rPr>
              <w:t xml:space="preserve">.5-2: </w:t>
            </w:r>
            <w:r w:rsidRPr="00491E8B">
              <w:rPr>
                <w:rFonts w:eastAsia="DengXian"/>
                <w:lang w:eastAsia="zh-CN"/>
              </w:rPr>
              <w:t>Support.</w:t>
            </w:r>
          </w:p>
          <w:p w14:paraId="461A9EDC" w14:textId="77777777" w:rsidR="007A7867" w:rsidRDefault="007A7867" w:rsidP="007A7867">
            <w:r>
              <w:rPr>
                <w:rFonts w:eastAsia="DengXian" w:hint="eastAsia"/>
                <w:b/>
                <w:bCs/>
                <w:lang w:eastAsia="zh-CN"/>
              </w:rPr>
              <w:t>2</w:t>
            </w:r>
            <w:r>
              <w:rPr>
                <w:rFonts w:eastAsia="DengXian"/>
                <w:b/>
                <w:bCs/>
                <w:lang w:eastAsia="zh-CN"/>
              </w:rPr>
              <w:t xml:space="preserve">.5-3: </w:t>
            </w:r>
            <w:r w:rsidRPr="00491E8B">
              <w:rPr>
                <w:rFonts w:eastAsia="DengXian"/>
                <w:lang w:eastAsia="zh-CN"/>
              </w:rPr>
              <w:t>Not sure whether the</w:t>
            </w:r>
            <w:r>
              <w:t xml:space="preserve"> association between PDCCH monitoring occasions and SSBs for MTCH channel use the similar rules as defined for Paging and OSI are the same. If we follow the same rule as MCCH, we can only agree similar rule as OSI as in proposal 2.5-1.</w:t>
            </w:r>
          </w:p>
          <w:p w14:paraId="255EADEA" w14:textId="064D2FD3" w:rsidR="007A7867" w:rsidRDefault="007A7867" w:rsidP="007A7867">
            <w:pPr>
              <w:rPr>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p>
        </w:tc>
      </w:tr>
      <w:tr w:rsidR="00647162" w14:paraId="7BD0AD8C" w14:textId="77777777" w:rsidTr="003262EB">
        <w:tc>
          <w:tcPr>
            <w:tcW w:w="1644" w:type="dxa"/>
          </w:tcPr>
          <w:p w14:paraId="493FBB9F" w14:textId="5F30A220" w:rsidR="00647162" w:rsidRDefault="00647162" w:rsidP="00647162">
            <w:pPr>
              <w:rPr>
                <w:rFonts w:eastAsia="DengXian"/>
                <w:lang w:eastAsia="zh-CN"/>
              </w:rPr>
            </w:pPr>
            <w:r>
              <w:rPr>
                <w:rFonts w:eastAsia="DengXian"/>
                <w:lang w:eastAsia="zh-CN"/>
              </w:rPr>
              <w:t>NOKIA/NSB</w:t>
            </w:r>
          </w:p>
        </w:tc>
        <w:tc>
          <w:tcPr>
            <w:tcW w:w="7985" w:type="dxa"/>
          </w:tcPr>
          <w:p w14:paraId="67C87C2A" w14:textId="77777777" w:rsidR="00647162" w:rsidRDefault="00647162" w:rsidP="00647162">
            <w:pPr>
              <w:rPr>
                <w:rFonts w:eastAsia="DengXian"/>
                <w:b/>
                <w:bCs/>
                <w:lang w:eastAsia="zh-CN"/>
              </w:rPr>
            </w:pPr>
            <w:r>
              <w:rPr>
                <w:rFonts w:eastAsia="DengXian"/>
                <w:b/>
                <w:bCs/>
                <w:lang w:eastAsia="zh-CN"/>
              </w:rPr>
              <w:t>Proposal 2.5-1 Support</w:t>
            </w:r>
          </w:p>
          <w:p w14:paraId="11504F99" w14:textId="77777777" w:rsidR="00647162" w:rsidRDefault="00647162" w:rsidP="00647162">
            <w:pPr>
              <w:rPr>
                <w:rFonts w:eastAsia="DengXian"/>
                <w:b/>
                <w:bCs/>
                <w:lang w:eastAsia="zh-CN"/>
              </w:rPr>
            </w:pPr>
            <w:r>
              <w:rPr>
                <w:rFonts w:eastAsia="DengXian"/>
                <w:b/>
                <w:bCs/>
                <w:lang w:eastAsia="zh-CN"/>
              </w:rPr>
              <w:t>Proposal 2.5-2 Support</w:t>
            </w:r>
          </w:p>
          <w:p w14:paraId="510A491E" w14:textId="77777777" w:rsidR="00647162" w:rsidRDefault="00647162" w:rsidP="00647162">
            <w:pPr>
              <w:rPr>
                <w:rFonts w:eastAsia="DengXian"/>
                <w:b/>
                <w:bCs/>
                <w:lang w:eastAsia="zh-CN"/>
              </w:rPr>
            </w:pPr>
            <w:r>
              <w:rPr>
                <w:rFonts w:eastAsia="DengXian"/>
                <w:b/>
                <w:bCs/>
                <w:lang w:eastAsia="zh-CN"/>
              </w:rPr>
              <w:t xml:space="preserve">Proposal 2.5-3: </w:t>
            </w:r>
            <w:r w:rsidRPr="006C04C0">
              <w:rPr>
                <w:rFonts w:eastAsia="DengXian"/>
                <w:lang w:eastAsia="zh-CN"/>
              </w:rPr>
              <w:t xml:space="preserve">Similar rule as OSI, not paging. And we agree with LG that we need to </w:t>
            </w:r>
            <w:r>
              <w:rPr>
                <w:rFonts w:eastAsia="DengXian"/>
                <w:lang w:eastAsia="zh-CN"/>
              </w:rPr>
              <w:t>“</w:t>
            </w:r>
            <w:r w:rsidRPr="006C04C0">
              <w:rPr>
                <w:rFonts w:eastAsia="DengXian"/>
                <w:lang w:eastAsia="zh-CN"/>
              </w:rPr>
              <w:t>study</w:t>
            </w:r>
            <w:r w:rsidRPr="00536038">
              <w:rPr>
                <w:color w:val="FF0000"/>
              </w:rPr>
              <w:t xml:space="preserve"> </w:t>
            </w:r>
            <w:r>
              <w:t>the association between PDCCH monitoring occasions and SSBs for MTCH channel</w:t>
            </w:r>
            <w:r>
              <w:rPr>
                <w:rFonts w:eastAsia="DengXian"/>
                <w:b/>
                <w:bCs/>
                <w:lang w:eastAsia="zh-CN"/>
              </w:rPr>
              <w:t>”</w:t>
            </w:r>
          </w:p>
          <w:p w14:paraId="2D0D8C6B" w14:textId="12A3E801" w:rsidR="00647162" w:rsidRDefault="00647162" w:rsidP="00647162">
            <w:pPr>
              <w:rPr>
                <w:rFonts w:eastAsia="DengXian"/>
                <w:b/>
                <w:bCs/>
                <w:lang w:eastAsia="zh-CN"/>
              </w:rPr>
            </w:pPr>
            <w:r>
              <w:rPr>
                <w:rFonts w:eastAsia="DengXian"/>
                <w:b/>
                <w:bCs/>
                <w:lang w:eastAsia="zh-CN"/>
              </w:rPr>
              <w:t xml:space="preserve">Proposal 2.5-4: </w:t>
            </w:r>
            <w:r w:rsidRPr="006C04C0">
              <w:rPr>
                <w:rFonts w:eastAsia="DengXian"/>
                <w:lang w:eastAsia="zh-CN"/>
              </w:rPr>
              <w:t>Do we have agree</w:t>
            </w:r>
            <w:r>
              <w:rPr>
                <w:rFonts w:eastAsia="DengXian"/>
                <w:lang w:eastAsia="zh-CN"/>
              </w:rPr>
              <w:t>d</w:t>
            </w:r>
            <w:r w:rsidRPr="006C04C0">
              <w:rPr>
                <w:rFonts w:eastAsia="DengXian"/>
                <w:lang w:eastAsia="zh-CN"/>
              </w:rPr>
              <w:t xml:space="preserve"> yet the TRS is supported for </w:t>
            </w:r>
            <w:r>
              <w:rPr>
                <w:rFonts w:eastAsia="DengXian"/>
                <w:lang w:eastAsia="zh-CN"/>
              </w:rPr>
              <w:t>Rel17 MBS</w:t>
            </w:r>
            <w:r w:rsidRPr="006C04C0">
              <w:rPr>
                <w:rFonts w:eastAsia="DengXian"/>
                <w:lang w:eastAsia="zh-CN"/>
              </w:rPr>
              <w:t>?</w:t>
            </w:r>
            <w:r>
              <w:rPr>
                <w:rFonts w:eastAsia="DengXian"/>
                <w:lang w:eastAsia="zh-CN"/>
              </w:rPr>
              <w:t xml:space="preserve"> To our knowledge, it is not agreed yet.</w:t>
            </w:r>
          </w:p>
        </w:tc>
      </w:tr>
      <w:tr w:rsidR="00ED68DD" w14:paraId="20FDBBBB" w14:textId="77777777" w:rsidTr="003262EB">
        <w:tc>
          <w:tcPr>
            <w:tcW w:w="1644" w:type="dxa"/>
          </w:tcPr>
          <w:p w14:paraId="714BA08B" w14:textId="7CE6F78F" w:rsidR="00ED68DD" w:rsidRDefault="00ED68DD" w:rsidP="00647162">
            <w:pPr>
              <w:rPr>
                <w:rFonts w:eastAsia="DengXian"/>
                <w:lang w:eastAsia="zh-CN"/>
              </w:rPr>
            </w:pPr>
            <w:r>
              <w:rPr>
                <w:rFonts w:eastAsia="DengXian"/>
                <w:lang w:eastAsia="zh-CN"/>
              </w:rPr>
              <w:t>Qualcomm</w:t>
            </w:r>
          </w:p>
        </w:tc>
        <w:tc>
          <w:tcPr>
            <w:tcW w:w="7985" w:type="dxa"/>
          </w:tcPr>
          <w:p w14:paraId="06039167" w14:textId="77777777" w:rsidR="00ED68DD" w:rsidRDefault="00D97717" w:rsidP="00647162">
            <w:pPr>
              <w:rPr>
                <w:rFonts w:eastAsia="DengXian"/>
                <w:lang w:eastAsia="zh-CN"/>
              </w:rPr>
            </w:pPr>
            <w:r>
              <w:rPr>
                <w:rFonts w:eastAsia="DengXian"/>
                <w:lang w:eastAsia="zh-CN"/>
              </w:rPr>
              <w:t>Agree to delete paging in 2.5-3.</w:t>
            </w:r>
          </w:p>
          <w:p w14:paraId="7D5AD72C" w14:textId="68D70CF3" w:rsidR="00D97717" w:rsidRPr="00ED68DD" w:rsidRDefault="00D97717" w:rsidP="00647162">
            <w:pPr>
              <w:rPr>
                <w:rFonts w:eastAsia="DengXian"/>
                <w:lang w:eastAsia="zh-CN"/>
              </w:rPr>
            </w:pPr>
            <w:r>
              <w:rPr>
                <w:rFonts w:eastAsia="DengXian"/>
                <w:lang w:eastAsia="zh-CN"/>
              </w:rPr>
              <w:lastRenderedPageBreak/>
              <w:t xml:space="preserve">Find with other proposals </w:t>
            </w:r>
          </w:p>
        </w:tc>
      </w:tr>
      <w:tr w:rsidR="00F970DC" w14:paraId="19C872A4" w14:textId="77777777" w:rsidTr="003262EB">
        <w:tc>
          <w:tcPr>
            <w:tcW w:w="1644" w:type="dxa"/>
          </w:tcPr>
          <w:p w14:paraId="64397326" w14:textId="1276A69C" w:rsidR="00F970DC" w:rsidRDefault="00F970DC" w:rsidP="00647162">
            <w:pPr>
              <w:rPr>
                <w:rFonts w:eastAsia="DengXian"/>
                <w:lang w:eastAsia="zh-CN"/>
              </w:rPr>
            </w:pPr>
            <w:r>
              <w:rPr>
                <w:rFonts w:eastAsia="DengXian" w:hint="eastAsia"/>
                <w:lang w:eastAsia="zh-CN"/>
              </w:rPr>
              <w:lastRenderedPageBreak/>
              <w:t>v</w:t>
            </w:r>
            <w:r>
              <w:rPr>
                <w:rFonts w:eastAsia="DengXian"/>
                <w:lang w:eastAsia="zh-CN"/>
              </w:rPr>
              <w:t>ivo</w:t>
            </w:r>
          </w:p>
        </w:tc>
        <w:tc>
          <w:tcPr>
            <w:tcW w:w="7985" w:type="dxa"/>
          </w:tcPr>
          <w:p w14:paraId="6CE26DE9" w14:textId="77777777"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.5-1: </w:t>
            </w:r>
            <w:r w:rsidRPr="00491E8B">
              <w:rPr>
                <w:rFonts w:eastAsia="DengXian"/>
                <w:lang w:eastAsia="zh-CN"/>
              </w:rPr>
              <w:t>Support.</w:t>
            </w:r>
          </w:p>
          <w:p w14:paraId="459F692C" w14:textId="77777777"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.5-2: </w:t>
            </w:r>
            <w:r w:rsidRPr="00491E8B">
              <w:rPr>
                <w:rFonts w:eastAsia="DengXian"/>
                <w:lang w:eastAsia="zh-CN"/>
              </w:rPr>
              <w:t>Support.</w:t>
            </w:r>
          </w:p>
          <w:p w14:paraId="0F929B9F" w14:textId="28A1F339"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.5-3: </w:t>
            </w:r>
            <w:r w:rsidR="00D94E8B" w:rsidRPr="00D94E8B">
              <w:rPr>
                <w:rFonts w:eastAsia="DengXian"/>
                <w:lang w:eastAsia="zh-CN"/>
              </w:rPr>
              <w:t xml:space="preserve">The MTCH transmission window is not clear to us, we’d better discuss this further before determining the </w:t>
            </w:r>
            <w:r w:rsidRPr="00D94E8B">
              <w:rPr>
                <w:rFonts w:eastAsia="DengXian"/>
                <w:lang w:eastAsia="zh-CN"/>
              </w:rPr>
              <w:t>association</w:t>
            </w:r>
            <w:r w:rsidR="00D94E8B" w:rsidRPr="00D94E8B">
              <w:rPr>
                <w:rFonts w:eastAsia="DengXian"/>
                <w:lang w:eastAsia="zh-CN"/>
              </w:rPr>
              <w:t xml:space="preserve"> rule</w:t>
            </w:r>
            <w:r w:rsidRPr="00D94E8B">
              <w:rPr>
                <w:rFonts w:eastAsia="DengXian"/>
                <w:lang w:eastAsia="zh-CN"/>
              </w:rPr>
              <w:t xml:space="preserve"> between PDCCH monitoring occasions and SSBs for MTCH channel</w:t>
            </w:r>
          </w:p>
          <w:p w14:paraId="0B03545F" w14:textId="41C346CC" w:rsidR="00F970DC"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.5-4: </w:t>
            </w:r>
            <w:r w:rsidRPr="006F6908">
              <w:rPr>
                <w:rFonts w:eastAsia="DengXian"/>
                <w:lang w:eastAsia="zh-CN"/>
              </w:rPr>
              <w:t>Same concern as LG</w:t>
            </w:r>
            <w:r w:rsidR="00D94E8B">
              <w:rPr>
                <w:rFonts w:eastAsia="DengXian"/>
                <w:lang w:eastAsia="zh-CN"/>
              </w:rPr>
              <w:t>, ZTE, Nokia</w:t>
            </w:r>
          </w:p>
        </w:tc>
      </w:tr>
      <w:tr w:rsidR="004A1765" w14:paraId="3FD790CE" w14:textId="77777777" w:rsidTr="00FB182D">
        <w:tc>
          <w:tcPr>
            <w:tcW w:w="1644" w:type="dxa"/>
          </w:tcPr>
          <w:p w14:paraId="64573EEE"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02161133" w14:textId="77777777" w:rsidR="004A1765" w:rsidRDefault="004A1765" w:rsidP="00FB182D">
            <w:pPr>
              <w:rPr>
                <w:rFonts w:eastAsia="DengXian"/>
                <w:lang w:eastAsia="zh-CN"/>
              </w:rPr>
            </w:pPr>
            <w:r>
              <w:rPr>
                <w:rFonts w:eastAsia="DengXian" w:hint="eastAsia"/>
                <w:lang w:eastAsia="zh-CN"/>
              </w:rPr>
              <w:t>P</w:t>
            </w:r>
            <w:r>
              <w:rPr>
                <w:rFonts w:eastAsia="DengXian"/>
                <w:lang w:eastAsia="zh-CN"/>
              </w:rPr>
              <w:t xml:space="preserve">2.5-1: fine. </w:t>
            </w:r>
          </w:p>
          <w:p w14:paraId="239E71C0" w14:textId="77777777" w:rsidR="004A1765" w:rsidRDefault="004A1765" w:rsidP="00FB182D">
            <w:pPr>
              <w:rPr>
                <w:rFonts w:eastAsia="DengXian"/>
                <w:lang w:eastAsia="zh-CN"/>
              </w:rPr>
            </w:pPr>
            <w:r>
              <w:rPr>
                <w:rFonts w:eastAsia="DengXian"/>
                <w:lang w:eastAsia="zh-CN"/>
              </w:rPr>
              <w:t xml:space="preserve">P2.5-2: Fine in principle, but (if allowed) seems not needed or what’s the intention? </w:t>
            </w:r>
          </w:p>
          <w:p w14:paraId="107E8A47" w14:textId="77777777" w:rsidR="004A1765" w:rsidRDefault="004A1765" w:rsidP="00FB182D">
            <w:pPr>
              <w:rPr>
                <w:rFonts w:eastAsia="DengXian"/>
                <w:lang w:eastAsia="zh-CN"/>
              </w:rPr>
            </w:pPr>
            <w:r>
              <w:rPr>
                <w:rFonts w:eastAsia="DengXian"/>
                <w:lang w:eastAsia="zh-CN"/>
              </w:rPr>
              <w:t xml:space="preserve">P2.5-3: Fine in principle, but (if allowed) seems not needed or what’s the intention? Also, we can also consider to delete “paging” from the main bullet. If putting “study” in the main bullet, we worry we may need step back earlier than RAN1#104 where it has been agreed to associate </w:t>
            </w:r>
            <w:r w:rsidRPr="00BB0624">
              <w:rPr>
                <w:rFonts w:eastAsia="DengXian"/>
                <w:lang w:eastAsia="zh-CN"/>
              </w:rPr>
              <w:t>group-common PDCCH/PDSCH is QCL’d with SSB</w:t>
            </w:r>
            <w:r>
              <w:rPr>
                <w:rFonts w:eastAsia="DengXian"/>
                <w:lang w:eastAsia="zh-CN"/>
              </w:rPr>
              <w:t>.</w:t>
            </w:r>
          </w:p>
          <w:p w14:paraId="618B80C3" w14:textId="77777777" w:rsidR="004A1765" w:rsidRDefault="004A1765" w:rsidP="00FB182D">
            <w:pPr>
              <w:rPr>
                <w:rFonts w:eastAsia="DengXian"/>
                <w:lang w:eastAsia="zh-CN"/>
              </w:rPr>
            </w:pPr>
            <w:r>
              <w:rPr>
                <w:rFonts w:eastAsia="DengXian"/>
                <w:lang w:eastAsia="zh-CN"/>
              </w:rPr>
              <w:t>P2.5-4: ok to further study. I assume the intention is whether “the same beam” is used for “MCCH” and “MTCH” instead of “PDCCH” and “PDSCH”, as the main bullet may be misleading. Same comment as others for “TRS”</w:t>
            </w:r>
          </w:p>
        </w:tc>
      </w:tr>
      <w:tr w:rsidR="00692C81" w14:paraId="2BCA6EC2" w14:textId="77777777" w:rsidTr="00FB182D">
        <w:tc>
          <w:tcPr>
            <w:tcW w:w="1644" w:type="dxa"/>
          </w:tcPr>
          <w:p w14:paraId="754D1F07" w14:textId="16B55D40" w:rsidR="00692C81" w:rsidRDefault="00692C81" w:rsidP="00692C81">
            <w:pPr>
              <w:rPr>
                <w:rFonts w:eastAsia="DengXian"/>
                <w:lang w:eastAsia="zh-CN"/>
              </w:rPr>
            </w:pPr>
            <w:r>
              <w:rPr>
                <w:rFonts w:eastAsia="DengXian"/>
                <w:lang w:eastAsia="zh-CN"/>
              </w:rPr>
              <w:t>Apple</w:t>
            </w:r>
          </w:p>
        </w:tc>
        <w:tc>
          <w:tcPr>
            <w:tcW w:w="7985" w:type="dxa"/>
          </w:tcPr>
          <w:p w14:paraId="46C71872" w14:textId="77777777" w:rsidR="00692C81" w:rsidRDefault="00692C81" w:rsidP="00692C81">
            <w:pPr>
              <w:rPr>
                <w:rFonts w:eastAsia="DengXian"/>
                <w:lang w:eastAsia="zh-CN"/>
              </w:rPr>
            </w:pPr>
            <w:r>
              <w:rPr>
                <w:rFonts w:eastAsia="DengXian"/>
                <w:lang w:eastAsia="zh-CN"/>
              </w:rPr>
              <w:t>Proposal 2.5-1: ok.</w:t>
            </w:r>
          </w:p>
          <w:p w14:paraId="5F01B018" w14:textId="77777777" w:rsidR="00692C81" w:rsidRDefault="00692C81" w:rsidP="00692C81">
            <w:pPr>
              <w:rPr>
                <w:rFonts w:eastAsia="DengXian"/>
                <w:lang w:eastAsia="zh-CN"/>
              </w:rPr>
            </w:pPr>
            <w:r>
              <w:rPr>
                <w:rFonts w:eastAsia="DengXian"/>
                <w:lang w:eastAsia="zh-CN"/>
              </w:rPr>
              <w:t>Proposal 2.5-2: ok</w:t>
            </w:r>
          </w:p>
          <w:p w14:paraId="5ECD6B06" w14:textId="77777777" w:rsidR="00692C81" w:rsidRDefault="00692C81" w:rsidP="00692C81">
            <w:pPr>
              <w:rPr>
                <w:rFonts w:eastAsia="DengXian"/>
                <w:lang w:eastAsia="zh-CN"/>
              </w:rPr>
            </w:pPr>
            <w:r>
              <w:rPr>
                <w:rFonts w:eastAsia="DengXian"/>
                <w:lang w:eastAsia="zh-CN"/>
              </w:rPr>
              <w:t>Proposal 2.5-3: agree with LG’s comments.</w:t>
            </w:r>
          </w:p>
          <w:p w14:paraId="2AAC3718" w14:textId="098FAB03" w:rsidR="00692C81" w:rsidRDefault="00692C81" w:rsidP="00692C81">
            <w:pPr>
              <w:rPr>
                <w:rFonts w:eastAsia="DengXian"/>
                <w:lang w:eastAsia="zh-CN"/>
              </w:rPr>
            </w:pPr>
            <w:r>
              <w:rPr>
                <w:rFonts w:eastAsia="DengXian"/>
                <w:lang w:eastAsia="zh-CN"/>
              </w:rPr>
              <w:t>Proposal 2.5-4: the details of TRS for idle UE is not cleared defined in other WI. Group common PDSCH QCL’d with SSB is enough.</w:t>
            </w:r>
          </w:p>
        </w:tc>
      </w:tr>
      <w:tr w:rsidR="009A7AEF" w14:paraId="4F70AEC9" w14:textId="77777777" w:rsidTr="00FB182D">
        <w:tc>
          <w:tcPr>
            <w:tcW w:w="1644" w:type="dxa"/>
          </w:tcPr>
          <w:p w14:paraId="0D38BE9A" w14:textId="27C883E0" w:rsidR="009A7AEF" w:rsidRDefault="009A7AEF" w:rsidP="009A7AEF">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5277E837" w14:textId="77777777" w:rsidR="009A7AEF" w:rsidRDefault="009A7AEF" w:rsidP="009A7AEF">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5D145687" w14:textId="77777777" w:rsidR="009A7AEF" w:rsidRDefault="009A7AEF" w:rsidP="009A7AEF">
            <w:pPr>
              <w:rPr>
                <w:rFonts w:eastAsia="DengXian"/>
                <w:b/>
                <w:bCs/>
                <w:lang w:eastAsia="zh-CN"/>
              </w:rPr>
            </w:pPr>
            <w:r>
              <w:rPr>
                <w:rFonts w:eastAsia="DengXian" w:hint="eastAsia"/>
                <w:b/>
                <w:bCs/>
                <w:lang w:eastAsia="zh-CN"/>
              </w:rPr>
              <w:t>2</w:t>
            </w:r>
            <w:r>
              <w:rPr>
                <w:rFonts w:eastAsia="DengXian"/>
                <w:b/>
                <w:bCs/>
                <w:lang w:eastAsia="zh-CN"/>
              </w:rPr>
              <w:t xml:space="preserve">.5-2: </w:t>
            </w:r>
            <w:r w:rsidRPr="00491E8B">
              <w:rPr>
                <w:rFonts w:eastAsia="DengXian"/>
                <w:lang w:eastAsia="zh-CN"/>
              </w:rPr>
              <w:t>Support.</w:t>
            </w:r>
          </w:p>
          <w:p w14:paraId="70485CFF" w14:textId="77777777" w:rsidR="009A7AEF" w:rsidRDefault="009A7AEF" w:rsidP="009A7AEF">
            <w:r>
              <w:rPr>
                <w:rFonts w:eastAsia="DengXian" w:hint="eastAsia"/>
                <w:b/>
                <w:bCs/>
                <w:lang w:eastAsia="zh-CN"/>
              </w:rPr>
              <w:t>2</w:t>
            </w:r>
            <w:r>
              <w:rPr>
                <w:rFonts w:eastAsia="DengXian"/>
                <w:b/>
                <w:bCs/>
                <w:lang w:eastAsia="zh-CN"/>
              </w:rPr>
              <w:t xml:space="preserve">.5-3: </w:t>
            </w:r>
            <w:r>
              <w:rPr>
                <w:rFonts w:eastAsia="DengXian"/>
                <w:lang w:eastAsia="zh-CN"/>
              </w:rPr>
              <w:t>Support to delete</w:t>
            </w:r>
            <w:r w:rsidRPr="006C04C0">
              <w:rPr>
                <w:rFonts w:eastAsia="DengXian"/>
                <w:lang w:eastAsia="zh-CN"/>
              </w:rPr>
              <w:t xml:space="preserve"> </w:t>
            </w:r>
            <w:r>
              <w:rPr>
                <w:rFonts w:eastAsia="DengXian"/>
                <w:lang w:eastAsia="zh-CN"/>
              </w:rPr>
              <w:t>“</w:t>
            </w:r>
            <w:r w:rsidRPr="006C04C0">
              <w:rPr>
                <w:rFonts w:eastAsia="DengXian"/>
                <w:lang w:eastAsia="zh-CN"/>
              </w:rPr>
              <w:t>paging</w:t>
            </w:r>
            <w:r>
              <w:rPr>
                <w:rFonts w:eastAsia="DengXian"/>
                <w:lang w:eastAsia="zh-CN"/>
              </w:rPr>
              <w:t>”</w:t>
            </w:r>
            <w:r w:rsidRPr="006C04C0">
              <w:rPr>
                <w:rFonts w:eastAsia="DengXian"/>
                <w:lang w:eastAsia="zh-CN"/>
              </w:rPr>
              <w:t xml:space="preserve">. </w:t>
            </w:r>
            <w:r>
              <w:rPr>
                <w:rFonts w:eastAsia="DengXian"/>
                <w:lang w:eastAsia="zh-CN"/>
              </w:rPr>
              <w:t xml:space="preserve">And </w:t>
            </w:r>
            <w:r w:rsidRPr="00D94E8B">
              <w:rPr>
                <w:rFonts w:eastAsia="DengXian"/>
                <w:lang w:eastAsia="zh-CN"/>
              </w:rPr>
              <w:t>the association rule between PDCCH monitoring occasions and SSBs for MTCH channel</w:t>
            </w:r>
            <w:r>
              <w:rPr>
                <w:rFonts w:eastAsia="DengXian"/>
                <w:lang w:eastAsia="zh-CN"/>
              </w:rPr>
              <w:t xml:space="preserve"> should be further studied.</w:t>
            </w:r>
          </w:p>
          <w:p w14:paraId="54F4D3DD" w14:textId="23248851" w:rsidR="009A7AEF" w:rsidRDefault="009A7AEF" w:rsidP="009A7AEF">
            <w:pPr>
              <w:rPr>
                <w:rFonts w:eastAsia="DengXian"/>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r>
              <w:rPr>
                <w:rFonts w:eastAsia="DengXian"/>
                <w:lang w:eastAsia="zh-CN"/>
              </w:rPr>
              <w:t xml:space="preserve"> and Nokia.</w:t>
            </w:r>
          </w:p>
        </w:tc>
      </w:tr>
      <w:tr w:rsidR="00D44A8B" w14:paraId="18486A03" w14:textId="77777777" w:rsidTr="00FB182D">
        <w:tc>
          <w:tcPr>
            <w:tcW w:w="1644" w:type="dxa"/>
          </w:tcPr>
          <w:p w14:paraId="3D03B7B5" w14:textId="4365FB56" w:rsidR="00D44A8B" w:rsidRDefault="00D44A8B" w:rsidP="00D44A8B">
            <w:pPr>
              <w:jc w:val="center"/>
              <w:rPr>
                <w:rFonts w:eastAsia="DengXian"/>
                <w:lang w:eastAsia="zh-CN"/>
              </w:rPr>
            </w:pPr>
            <w:r>
              <w:rPr>
                <w:rFonts w:eastAsia="DengXian" w:hint="eastAsia"/>
                <w:lang w:eastAsia="zh-CN"/>
              </w:rPr>
              <w:t>CATT</w:t>
            </w:r>
          </w:p>
        </w:tc>
        <w:tc>
          <w:tcPr>
            <w:tcW w:w="7985" w:type="dxa"/>
          </w:tcPr>
          <w:p w14:paraId="3A67FA9E" w14:textId="77777777" w:rsidR="00D44A8B" w:rsidRDefault="00D44A8B" w:rsidP="00FB182D">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42065A36" w14:textId="77777777" w:rsidR="00D44A8B" w:rsidRDefault="00D44A8B" w:rsidP="00FB182D">
            <w:pPr>
              <w:rPr>
                <w:rFonts w:eastAsiaTheme="minorEastAsia"/>
                <w:lang w:eastAsia="zh-CN"/>
              </w:rPr>
            </w:pPr>
            <w:r>
              <w:rPr>
                <w:rFonts w:eastAsia="DengXian" w:hint="eastAsia"/>
                <w:b/>
                <w:bCs/>
                <w:lang w:eastAsia="zh-CN"/>
              </w:rPr>
              <w:t>2</w:t>
            </w:r>
            <w:r>
              <w:rPr>
                <w:rFonts w:eastAsia="DengXian"/>
                <w:b/>
                <w:bCs/>
                <w:lang w:eastAsia="zh-CN"/>
              </w:rPr>
              <w:t xml:space="preserve">.5-2: </w:t>
            </w:r>
            <w:r>
              <w:rPr>
                <w:rFonts w:eastAsia="DengXian" w:hint="eastAsia"/>
                <w:lang w:eastAsia="zh-CN"/>
              </w:rPr>
              <w:t xml:space="preserve">We agree that the </w:t>
            </w:r>
            <w:r>
              <w:t xml:space="preserve">mapping between PDCCH occasions and SSBs </w:t>
            </w:r>
            <w:r>
              <w:rPr>
                <w:rFonts w:eastAsia="DengXian" w:hint="eastAsia"/>
                <w:lang w:eastAsia="zh-CN"/>
              </w:rPr>
              <w:t>can be</w:t>
            </w:r>
            <w:r>
              <w:t xml:space="preserve"> the same as for SIB1</w:t>
            </w:r>
            <w:r>
              <w:rPr>
                <w:rFonts w:eastAsia="DengXian" w:hint="eastAsia"/>
                <w:lang w:eastAsia="zh-CN"/>
              </w:rPr>
              <w:t xml:space="preserve">. But, there are also other mapping methods such as the </w:t>
            </w:r>
            <w:r>
              <w:rPr>
                <w:rFonts w:eastAsiaTheme="minorEastAsia" w:hint="eastAsia"/>
                <w:lang w:eastAsia="zh-CN"/>
              </w:rPr>
              <w:t>PDCCH MOs can be</w:t>
            </w:r>
            <w:r w:rsidRPr="006C6C8A">
              <w:rPr>
                <w:rFonts w:eastAsiaTheme="minorEastAsia" w:hint="eastAsia"/>
                <w:lang w:eastAsia="zh-CN"/>
              </w:rPr>
              <w:t xml:space="preserve"> </w:t>
            </w:r>
            <w:r w:rsidRPr="006C6C8A">
              <w:rPr>
                <w:rFonts w:eastAsiaTheme="minorEastAsia"/>
                <w:lang w:eastAsia="zh-CN"/>
              </w:rPr>
              <w:t>allocated</w:t>
            </w:r>
            <w:r w:rsidRPr="006C6C8A">
              <w:rPr>
                <w:rFonts w:eastAsiaTheme="minorEastAsia" w:hint="eastAsia"/>
                <w:lang w:eastAsia="zh-CN"/>
              </w:rPr>
              <w:t xml:space="preserve"> to one SSB with </w:t>
            </w:r>
            <w:r>
              <w:rPr>
                <w:rFonts w:eastAsiaTheme="minorEastAsia" w:hint="eastAsia"/>
                <w:lang w:eastAsia="zh-CN"/>
              </w:rPr>
              <w:t xml:space="preserve">more than one </w:t>
            </w:r>
            <w:r w:rsidRPr="006C6C8A">
              <w:rPr>
                <w:rFonts w:eastAsiaTheme="minorEastAsia" w:hint="eastAsia"/>
                <w:lang w:eastAsia="zh-CN"/>
              </w:rPr>
              <w:t>consecutive MOs</w:t>
            </w:r>
            <w:r>
              <w:rPr>
                <w:rFonts w:eastAsiaTheme="minorEastAsia" w:hint="eastAsia"/>
                <w:lang w:eastAsia="zh-CN"/>
              </w:rPr>
              <w:t xml:space="preserve">. Thus, we suggest the 2.5-2 can be changed as following: </w:t>
            </w:r>
          </w:p>
          <w:p w14:paraId="08BFA928" w14:textId="696F963F" w:rsidR="00D44A8B" w:rsidRDefault="00D44A8B" w:rsidP="00FB182D">
            <w:pPr>
              <w:rPr>
                <w:rFonts w:eastAsiaTheme="minorEastAsia"/>
                <w:lang w:eastAsia="zh-CN"/>
              </w:rPr>
            </w:pP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w:t>
            </w:r>
            <w:r w:rsidR="0011514D" w:rsidRPr="0011514D">
              <w:rPr>
                <w:rFonts w:hint="eastAsia"/>
                <w:strike/>
                <w:lang w:eastAsia="zh-CN"/>
              </w:rPr>
              <w:t xml:space="preserve">is </w:t>
            </w:r>
            <w:r w:rsidRPr="0011514D">
              <w:rPr>
                <w:rFonts w:hint="eastAsia"/>
                <w:color w:val="FF0000"/>
                <w:u w:val="single"/>
                <w:lang w:eastAsia="zh-CN"/>
              </w:rPr>
              <w:t>can be</w:t>
            </w:r>
            <w:r>
              <w:rPr>
                <w:rFonts w:hint="eastAsia"/>
                <w:lang w:eastAsia="zh-CN"/>
              </w:rPr>
              <w:t xml:space="preserve"> </w:t>
            </w:r>
            <w:r>
              <w:t xml:space="preserve">the same as for SIB1 </w:t>
            </w:r>
            <w:r w:rsidRPr="00BF35C4">
              <w:t>as defined in TS 38.213</w:t>
            </w:r>
            <w:r>
              <w:t>.</w:t>
            </w:r>
          </w:p>
          <w:p w14:paraId="3BC90759" w14:textId="77777777" w:rsidR="00D44A8B" w:rsidRPr="0011514D" w:rsidRDefault="00D44A8B" w:rsidP="00CA09A1">
            <w:pPr>
              <w:pStyle w:val="a"/>
              <w:numPr>
                <w:ilvl w:val="0"/>
                <w:numId w:val="36"/>
              </w:numPr>
              <w:rPr>
                <w:rFonts w:eastAsiaTheme="minorEastAsia"/>
                <w:color w:val="FF0000"/>
                <w:lang w:eastAsia="zh-CN"/>
              </w:rPr>
            </w:pPr>
            <w:r w:rsidRPr="0011514D">
              <w:rPr>
                <w:rFonts w:eastAsiaTheme="minorEastAsia" w:hint="eastAsia"/>
                <w:color w:val="FF0000"/>
                <w:lang w:eastAsia="zh-CN"/>
              </w:rPr>
              <w:t xml:space="preserve">FFS other mapping method between MOs and SSBs. </w:t>
            </w:r>
          </w:p>
          <w:p w14:paraId="2A2BB46E" w14:textId="77777777" w:rsidR="00D44A8B" w:rsidRDefault="00D44A8B" w:rsidP="00FB182D">
            <w:r>
              <w:rPr>
                <w:rFonts w:eastAsia="DengXian" w:hint="eastAsia"/>
                <w:b/>
                <w:bCs/>
                <w:lang w:eastAsia="zh-CN"/>
              </w:rPr>
              <w:t>2</w:t>
            </w:r>
            <w:r>
              <w:rPr>
                <w:rFonts w:eastAsia="DengXian"/>
                <w:b/>
                <w:bCs/>
                <w:lang w:eastAsia="zh-CN"/>
              </w:rPr>
              <w:t xml:space="preserve">.5-3: </w:t>
            </w:r>
            <w:r>
              <w:rPr>
                <w:rFonts w:eastAsia="DengXian" w:hint="eastAsia"/>
                <w:lang w:eastAsia="zh-CN"/>
              </w:rPr>
              <w:t xml:space="preserve">OK with it. </w:t>
            </w:r>
          </w:p>
          <w:p w14:paraId="52AB7F88" w14:textId="69B5A44B" w:rsidR="00D44A8B" w:rsidRDefault="00D44A8B" w:rsidP="009A7AEF">
            <w:pPr>
              <w:rPr>
                <w:rFonts w:eastAsia="DengXian"/>
                <w:b/>
                <w:bCs/>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p>
        </w:tc>
      </w:tr>
      <w:tr w:rsidR="00D84FC2" w14:paraId="43193F17" w14:textId="77777777" w:rsidTr="00FB182D">
        <w:tc>
          <w:tcPr>
            <w:tcW w:w="1644" w:type="dxa"/>
          </w:tcPr>
          <w:p w14:paraId="2F03E3A8" w14:textId="1BE47E38" w:rsidR="00D84FC2" w:rsidRDefault="00D84FC2" w:rsidP="00D84FC2">
            <w:pPr>
              <w:jc w:val="center"/>
              <w:rPr>
                <w:rFonts w:eastAsia="DengXian"/>
                <w:lang w:eastAsia="zh-CN"/>
              </w:rPr>
            </w:pPr>
            <w:r w:rsidRPr="000463BC">
              <w:rPr>
                <w:rFonts w:eastAsiaTheme="minorEastAsia"/>
                <w:lang w:eastAsia="ja-JP"/>
              </w:rPr>
              <w:t>NTT DOCOMO</w:t>
            </w:r>
          </w:p>
        </w:tc>
        <w:tc>
          <w:tcPr>
            <w:tcW w:w="7985" w:type="dxa"/>
          </w:tcPr>
          <w:p w14:paraId="27CAE4CA" w14:textId="77777777" w:rsidR="00D84FC2" w:rsidRPr="000463BC" w:rsidRDefault="00D84FC2" w:rsidP="00D84FC2">
            <w:pPr>
              <w:rPr>
                <w:b/>
                <w:bCs/>
              </w:rPr>
            </w:pPr>
            <w:r w:rsidRPr="000463BC">
              <w:rPr>
                <w:b/>
                <w:bCs/>
              </w:rPr>
              <w:t>Proposal 2.5-1:</w:t>
            </w:r>
            <w:r w:rsidRPr="000463BC">
              <w:rPr>
                <w:rFonts w:eastAsiaTheme="minorEastAsia"/>
                <w:bCs/>
                <w:lang w:eastAsia="ja-JP"/>
              </w:rPr>
              <w:t xml:space="preserve"> We are fine with the proposal.</w:t>
            </w:r>
          </w:p>
          <w:p w14:paraId="2DB7E6EF" w14:textId="77777777" w:rsidR="00D84FC2" w:rsidRPr="000463BC" w:rsidRDefault="00D84FC2" w:rsidP="00D84FC2">
            <w:r w:rsidRPr="000463BC">
              <w:rPr>
                <w:b/>
                <w:bCs/>
              </w:rPr>
              <w:t>Proposal 2.5-2</w:t>
            </w:r>
            <w:r w:rsidRPr="000463BC">
              <w:t>:</w:t>
            </w:r>
            <w:r w:rsidRPr="000463BC">
              <w:rPr>
                <w:rFonts w:eastAsiaTheme="minorEastAsia"/>
                <w:bCs/>
                <w:lang w:eastAsia="ja-JP"/>
              </w:rPr>
              <w:t xml:space="preserve"> We are fine with the proposal.</w:t>
            </w:r>
          </w:p>
          <w:p w14:paraId="03233898" w14:textId="77777777" w:rsidR="00D84FC2" w:rsidRPr="000463BC" w:rsidRDefault="00D84FC2" w:rsidP="00D84FC2">
            <w:pPr>
              <w:rPr>
                <w:b/>
                <w:bCs/>
              </w:rPr>
            </w:pPr>
            <w:r w:rsidRPr="000463BC">
              <w:rPr>
                <w:b/>
                <w:bCs/>
              </w:rPr>
              <w:t>Proposal 2.5-3:</w:t>
            </w:r>
            <w:r w:rsidRPr="000463BC">
              <w:rPr>
                <w:rFonts w:eastAsiaTheme="minorEastAsia"/>
                <w:bCs/>
                <w:lang w:eastAsia="ja-JP"/>
              </w:rPr>
              <w:t xml:space="preserve"> We are fine with the proposal.</w:t>
            </w:r>
          </w:p>
          <w:p w14:paraId="434181B1" w14:textId="793EC38E" w:rsidR="00D84FC2" w:rsidRDefault="00D84FC2" w:rsidP="00D84FC2">
            <w:pPr>
              <w:rPr>
                <w:rFonts w:eastAsia="DengXian"/>
                <w:b/>
                <w:bCs/>
                <w:lang w:eastAsia="zh-CN"/>
              </w:rPr>
            </w:pPr>
            <w:r w:rsidRPr="000463BC">
              <w:rPr>
                <w:b/>
                <w:bCs/>
              </w:rPr>
              <w:lastRenderedPageBreak/>
              <w:t>Proposal 2.5-4:</w:t>
            </w:r>
            <w:r w:rsidRPr="000463BC">
              <w:rPr>
                <w:rFonts w:eastAsiaTheme="minorEastAsia"/>
                <w:bCs/>
                <w:lang w:eastAsia="ja-JP"/>
              </w:rPr>
              <w:t xml:space="preserve"> We are fine with the proposal.</w:t>
            </w:r>
          </w:p>
        </w:tc>
      </w:tr>
      <w:tr w:rsidR="002A2854" w14:paraId="24E172F5" w14:textId="77777777" w:rsidTr="00FB182D">
        <w:tc>
          <w:tcPr>
            <w:tcW w:w="1644" w:type="dxa"/>
          </w:tcPr>
          <w:p w14:paraId="2F39B03B" w14:textId="28F17BB8" w:rsidR="002A2854" w:rsidRPr="000463BC" w:rsidRDefault="002A2854" w:rsidP="002A2854">
            <w:pPr>
              <w:jc w:val="center"/>
              <w:rPr>
                <w:rFonts w:eastAsiaTheme="minorEastAsia"/>
                <w:lang w:eastAsia="ja-JP"/>
              </w:rPr>
            </w:pPr>
            <w:r w:rsidRPr="003E1D75">
              <w:rPr>
                <w:rFonts w:eastAsia="PMingLiU"/>
                <w:lang w:eastAsia="zh-TW"/>
              </w:rPr>
              <w:lastRenderedPageBreak/>
              <w:t>OPPO</w:t>
            </w:r>
          </w:p>
        </w:tc>
        <w:tc>
          <w:tcPr>
            <w:tcW w:w="7985" w:type="dxa"/>
          </w:tcPr>
          <w:p w14:paraId="53240401" w14:textId="0925BB88" w:rsidR="002A2854" w:rsidRPr="003E1D75" w:rsidRDefault="002A2854" w:rsidP="002A2854">
            <w:pPr>
              <w:rPr>
                <w:lang w:val="en-AU"/>
              </w:rPr>
            </w:pPr>
            <w:r w:rsidRPr="003E1D75">
              <w:rPr>
                <w:lang w:val="en-AU"/>
              </w:rPr>
              <w:t>We are fine with 2.5-1, 2.5-2</w:t>
            </w:r>
            <w:r>
              <w:rPr>
                <w:lang w:val="en-AU"/>
              </w:rPr>
              <w:t xml:space="preserve"> and</w:t>
            </w:r>
            <w:r w:rsidRPr="003E1D75">
              <w:rPr>
                <w:lang w:val="en-AU"/>
              </w:rPr>
              <w:t xml:space="preserve"> 2.5-4.</w:t>
            </w:r>
          </w:p>
          <w:p w14:paraId="532A9D4D" w14:textId="27BA831D" w:rsidR="002A2854" w:rsidRPr="000463BC" w:rsidRDefault="002A2854" w:rsidP="002A2854">
            <w:pPr>
              <w:rPr>
                <w:b/>
                <w:bCs/>
              </w:rPr>
            </w:pPr>
            <w:r w:rsidRPr="003E1D75">
              <w:rPr>
                <w:lang w:val="en-AU"/>
              </w:rPr>
              <w:t>For 2.5-3, same with other companies, we have the same concern with the sub-bullet. It should be deleted.</w:t>
            </w:r>
          </w:p>
        </w:tc>
      </w:tr>
      <w:tr w:rsidR="00684BBD" w14:paraId="14659401" w14:textId="77777777" w:rsidTr="00FB182D">
        <w:tc>
          <w:tcPr>
            <w:tcW w:w="1644" w:type="dxa"/>
          </w:tcPr>
          <w:p w14:paraId="124E7455" w14:textId="0822449C" w:rsidR="00684BBD" w:rsidRPr="003E1D75" w:rsidRDefault="00684BBD" w:rsidP="002A2854">
            <w:pPr>
              <w:jc w:val="center"/>
              <w:rPr>
                <w:rFonts w:eastAsia="PMingLiU"/>
                <w:lang w:eastAsia="zh-TW"/>
              </w:rPr>
            </w:pPr>
            <w:r>
              <w:rPr>
                <w:rFonts w:eastAsia="PMingLiU"/>
                <w:lang w:eastAsia="zh-TW"/>
              </w:rPr>
              <w:t>Ericsson</w:t>
            </w:r>
          </w:p>
        </w:tc>
        <w:tc>
          <w:tcPr>
            <w:tcW w:w="7985" w:type="dxa"/>
          </w:tcPr>
          <w:p w14:paraId="2E68E90D" w14:textId="77777777" w:rsidR="00684BBD" w:rsidRDefault="00684BBD" w:rsidP="00684BBD">
            <w:r>
              <w:t>2.5-1 Agree</w:t>
            </w:r>
          </w:p>
          <w:p w14:paraId="09C176A9" w14:textId="77777777" w:rsidR="00684BBD" w:rsidRPr="001107E6" w:rsidRDefault="00684BBD" w:rsidP="00684BBD">
            <w:r>
              <w:t xml:space="preserve">2.5-2 and 2.5-3 </w:t>
            </w:r>
          </w:p>
          <w:p w14:paraId="5DF1EA30" w14:textId="77777777" w:rsidR="00684BBD" w:rsidRDefault="00684BBD" w:rsidP="00684BBD">
            <w:r>
              <w:t xml:space="preserve">Both proposals carry over the Proposal 2.5-1 for MCCH to the MTCH. However, we believe the MTCH monitoring should be more flexible than for MCCH. </w:t>
            </w:r>
          </w:p>
          <w:p w14:paraId="24B22781" w14:textId="77777777" w:rsidR="00684BBD" w:rsidRDefault="00684BBD" w:rsidP="00684BBD">
            <w:pPr>
              <w:rPr>
                <w:lang w:val="en-US"/>
              </w:rPr>
            </w:pPr>
            <w:r>
              <w:t>We believe for the MTCH, an SPS</w:t>
            </w:r>
            <w:r>
              <w:rPr>
                <w:lang w:val="en-US"/>
              </w:rPr>
              <w:t xml:space="preserve">-like scheduling mode should be supported in addition to PDCCH based. SPS schedule can be configured in MCCH. </w:t>
            </w:r>
          </w:p>
          <w:p w14:paraId="61A24133" w14:textId="77777777" w:rsidR="00684BBD" w:rsidRDefault="00684BBD" w:rsidP="00684BBD">
            <w:pPr>
              <w:rPr>
                <w:lang w:val="en-US"/>
              </w:rPr>
            </w:pPr>
            <w:r>
              <w:rPr>
                <w:lang w:val="en-US"/>
              </w:rPr>
              <w:t>We therefore prefer to talk about “PDSCH scheduling opportunities” which would encompass both PDCCH monitoring occasions and MCCH-SPS schedulable PDSCH opportunities.</w:t>
            </w:r>
          </w:p>
          <w:p w14:paraId="28AC2A5B" w14:textId="77777777" w:rsidR="00684BBD" w:rsidRDefault="00684BBD" w:rsidP="00684BBD">
            <w:pPr>
              <w:rPr>
                <w:lang w:val="en-US"/>
              </w:rPr>
            </w:pPr>
            <w:r>
              <w:rPr>
                <w:lang w:val="en-US"/>
              </w:rPr>
              <w:t>Furthermore, we believe it should be possible to configure an association between multiple SSBs and one PDSCH scheduling opportunity. This would allow to transmit the MTCH on a wider beam, covering multiple SSB beams, without having to configure a separate SSB. We have elaborated in our contribution on the benefit of wider beams than SSB for MBS broadcast.</w:t>
            </w:r>
          </w:p>
          <w:p w14:paraId="66D1A9A2" w14:textId="6FE19CF4" w:rsidR="00684BBD" w:rsidRPr="003E1D75" w:rsidRDefault="00684BBD" w:rsidP="00684BBD">
            <w:pPr>
              <w:rPr>
                <w:lang w:val="en-AU"/>
              </w:rPr>
            </w:pPr>
            <w:r>
              <w:t>2.5-4 Agree</w:t>
            </w:r>
          </w:p>
        </w:tc>
      </w:tr>
      <w:tr w:rsidR="0092515B" w14:paraId="4AEEDC3B" w14:textId="77777777" w:rsidTr="00FB182D">
        <w:tc>
          <w:tcPr>
            <w:tcW w:w="1644" w:type="dxa"/>
          </w:tcPr>
          <w:p w14:paraId="31AA1963" w14:textId="212A15D4" w:rsidR="0092515B" w:rsidRDefault="0092515B" w:rsidP="0092515B">
            <w:pPr>
              <w:jc w:val="center"/>
              <w:rPr>
                <w:rFonts w:eastAsia="PMingLiU"/>
                <w:lang w:eastAsia="zh-TW"/>
              </w:rPr>
            </w:pPr>
            <w:r>
              <w:rPr>
                <w:rFonts w:eastAsia="맑은 고딕" w:hint="eastAsia"/>
                <w:lang w:eastAsia="ko-KR"/>
              </w:rPr>
              <w:t>Samsung</w:t>
            </w:r>
          </w:p>
        </w:tc>
        <w:tc>
          <w:tcPr>
            <w:tcW w:w="7985" w:type="dxa"/>
          </w:tcPr>
          <w:p w14:paraId="669432AA" w14:textId="77777777" w:rsidR="0092515B" w:rsidRDefault="0092515B" w:rsidP="0092515B">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5E689CFE" w14:textId="77777777" w:rsidR="0092515B" w:rsidRDefault="0092515B" w:rsidP="0092515B">
            <w:pPr>
              <w:rPr>
                <w:rFonts w:eastAsia="DengXian"/>
                <w:b/>
                <w:bCs/>
                <w:lang w:eastAsia="zh-CN"/>
              </w:rPr>
            </w:pPr>
            <w:r>
              <w:rPr>
                <w:rFonts w:eastAsia="DengXian" w:hint="eastAsia"/>
                <w:b/>
                <w:bCs/>
                <w:lang w:eastAsia="zh-CN"/>
              </w:rPr>
              <w:t>2</w:t>
            </w:r>
            <w:r>
              <w:rPr>
                <w:rFonts w:eastAsia="DengXian"/>
                <w:b/>
                <w:bCs/>
                <w:lang w:eastAsia="zh-CN"/>
              </w:rPr>
              <w:t xml:space="preserve">.5-2/3: </w:t>
            </w:r>
            <w:r>
              <w:rPr>
                <w:rFonts w:eastAsia="DengXian"/>
                <w:lang w:eastAsia="zh-CN"/>
              </w:rPr>
              <w:t>Discuss after the decision on the separate configurations for MCCH/MTCH.</w:t>
            </w:r>
          </w:p>
          <w:p w14:paraId="659CC999" w14:textId="6E5B9210" w:rsidR="0092515B" w:rsidRDefault="0092515B" w:rsidP="0092515B">
            <w:r w:rsidRPr="0008549E">
              <w:rPr>
                <w:b/>
                <w:bCs/>
              </w:rPr>
              <w:t>2.</w:t>
            </w:r>
            <w:r>
              <w:rPr>
                <w:b/>
                <w:bCs/>
              </w:rPr>
              <w:t>5</w:t>
            </w:r>
            <w:r w:rsidRPr="0008549E">
              <w:rPr>
                <w:b/>
                <w:bCs/>
              </w:rPr>
              <w:t>-</w:t>
            </w:r>
            <w:r>
              <w:rPr>
                <w:b/>
                <w:bCs/>
              </w:rPr>
              <w:t xml:space="preserve">4: </w:t>
            </w:r>
            <w:r w:rsidRPr="00743184">
              <w:rPr>
                <w:rFonts w:eastAsia="DengXian"/>
                <w:lang w:eastAsia="zh-CN"/>
              </w:rPr>
              <w:t>Same as LG’s comments.</w:t>
            </w:r>
          </w:p>
        </w:tc>
      </w:tr>
      <w:tr w:rsidR="00AA0A6D" w14:paraId="2986B041" w14:textId="77777777" w:rsidTr="00FB182D">
        <w:tc>
          <w:tcPr>
            <w:tcW w:w="1644" w:type="dxa"/>
          </w:tcPr>
          <w:p w14:paraId="01E3AE2A" w14:textId="0B808C56" w:rsidR="00AA0A6D" w:rsidRPr="00BE29CD" w:rsidRDefault="00AA0A6D" w:rsidP="00AA0A6D">
            <w:pPr>
              <w:jc w:val="center"/>
              <w:rPr>
                <w:rFonts w:eastAsia="맑은 고딕"/>
                <w:lang w:eastAsia="ko-KR"/>
              </w:rPr>
            </w:pPr>
            <w:r w:rsidRPr="00BE29CD">
              <w:rPr>
                <w:rFonts w:eastAsia="맑은 고딕"/>
                <w:lang w:eastAsia="ko-KR"/>
              </w:rPr>
              <w:t>Intel</w:t>
            </w:r>
          </w:p>
        </w:tc>
        <w:tc>
          <w:tcPr>
            <w:tcW w:w="7985" w:type="dxa"/>
          </w:tcPr>
          <w:p w14:paraId="169D3F00" w14:textId="5D9470C5" w:rsidR="00AA0A6D" w:rsidRPr="00BE29CD" w:rsidRDefault="00AA0A6D" w:rsidP="00AA0A6D">
            <w:pPr>
              <w:rPr>
                <w:rFonts w:eastAsia="DengXian"/>
                <w:b/>
                <w:bCs/>
                <w:lang w:eastAsia="zh-CN"/>
              </w:rPr>
            </w:pPr>
            <w:r w:rsidRPr="00BE29CD">
              <w:rPr>
                <w:rFonts w:eastAsia="DengXian"/>
                <w:lang w:eastAsia="zh-CN"/>
              </w:rPr>
              <w:t xml:space="preserve">OK with 2.5-1/2/3. For 2.5-4, OK to have the TRS part as FFS. </w:t>
            </w:r>
          </w:p>
        </w:tc>
      </w:tr>
      <w:tr w:rsidR="001824BB" w14:paraId="04E8BFEE" w14:textId="77777777" w:rsidTr="00FB182D">
        <w:tc>
          <w:tcPr>
            <w:tcW w:w="1644" w:type="dxa"/>
          </w:tcPr>
          <w:p w14:paraId="50C299C6" w14:textId="7A652CF2" w:rsidR="001824BB" w:rsidRPr="00BE29CD" w:rsidRDefault="001824BB" w:rsidP="00AA0A6D">
            <w:pPr>
              <w:jc w:val="center"/>
              <w:rPr>
                <w:rFonts w:eastAsia="맑은 고딕"/>
                <w:lang w:eastAsia="ko-KR"/>
              </w:rPr>
            </w:pPr>
            <w:r>
              <w:rPr>
                <w:rFonts w:eastAsia="맑은 고딕"/>
                <w:lang w:eastAsia="ko-KR"/>
              </w:rPr>
              <w:t>Moderator</w:t>
            </w:r>
          </w:p>
        </w:tc>
        <w:tc>
          <w:tcPr>
            <w:tcW w:w="7985" w:type="dxa"/>
          </w:tcPr>
          <w:p w14:paraId="5492202A" w14:textId="02A444A7" w:rsidR="001824BB" w:rsidRPr="00BE29CD" w:rsidRDefault="001824BB" w:rsidP="00AA0A6D">
            <w:pPr>
              <w:rPr>
                <w:rFonts w:eastAsia="DengXian"/>
                <w:lang w:eastAsia="zh-CN"/>
              </w:rPr>
            </w:pPr>
            <w:r>
              <w:rPr>
                <w:rFonts w:eastAsia="DengXian"/>
                <w:lang w:eastAsia="zh-CN"/>
              </w:rPr>
              <w:t>FL will try to update this proposal before the GTW.</w:t>
            </w:r>
          </w:p>
        </w:tc>
      </w:tr>
      <w:tr w:rsidR="00414BAD" w14:paraId="353B3593" w14:textId="77777777" w:rsidTr="00FB182D">
        <w:tc>
          <w:tcPr>
            <w:tcW w:w="1644" w:type="dxa"/>
          </w:tcPr>
          <w:p w14:paraId="71E2B038" w14:textId="0B16C3E6" w:rsidR="00414BAD" w:rsidRDefault="00414BAD" w:rsidP="00AA0A6D">
            <w:pPr>
              <w:jc w:val="center"/>
              <w:rPr>
                <w:rFonts w:eastAsia="맑은 고딕"/>
                <w:lang w:eastAsia="ko-KR"/>
              </w:rPr>
            </w:pPr>
            <w:r>
              <w:rPr>
                <w:rFonts w:eastAsia="맑은 고딕" w:hint="eastAsia"/>
                <w:lang w:eastAsia="zh-CN"/>
              </w:rPr>
              <w:t>CATT2</w:t>
            </w:r>
          </w:p>
        </w:tc>
        <w:tc>
          <w:tcPr>
            <w:tcW w:w="7985" w:type="dxa"/>
          </w:tcPr>
          <w:p w14:paraId="208F51A0" w14:textId="0365F8E5" w:rsidR="00414BAD" w:rsidRDefault="00414BAD" w:rsidP="00AA0A6D">
            <w:pPr>
              <w:rPr>
                <w:rFonts w:eastAsia="DengXian"/>
                <w:lang w:eastAsia="zh-CN"/>
              </w:rPr>
            </w:pPr>
            <w:r w:rsidRPr="0008549E">
              <w:rPr>
                <w:b/>
                <w:bCs/>
              </w:rPr>
              <w:t>Proposal 2.</w:t>
            </w:r>
            <w:r>
              <w:rPr>
                <w:b/>
                <w:bCs/>
              </w:rPr>
              <w:t>5</w:t>
            </w:r>
            <w:r w:rsidRPr="0008549E">
              <w:rPr>
                <w:b/>
                <w:bCs/>
              </w:rPr>
              <w:t>-</w:t>
            </w:r>
            <w:r>
              <w:rPr>
                <w:b/>
                <w:bCs/>
              </w:rPr>
              <w:t>2</w:t>
            </w:r>
            <w:r>
              <w:rPr>
                <w:rFonts w:hint="eastAsia"/>
                <w:b/>
                <w:bCs/>
                <w:lang w:eastAsia="zh-CN"/>
              </w:rPr>
              <w:t xml:space="preserve">: </w:t>
            </w:r>
            <w:r>
              <w:rPr>
                <w:rFonts w:eastAsia="DengXian" w:hint="eastAsia"/>
                <w:lang w:eastAsia="zh-CN"/>
              </w:rPr>
              <w:t xml:space="preserve">The intention of adding the FFS is the power saving. In LTE, the power saving is considered. Thus, we think the mapping method between SSB and </w:t>
            </w:r>
            <w:r w:rsidRPr="00F62FCE">
              <w:rPr>
                <w:rFonts w:eastAsia="DengXian" w:hint="eastAsia"/>
                <w:lang w:eastAsia="zh-CN"/>
              </w:rPr>
              <w:t>method between MOs and SSBs</w:t>
            </w:r>
            <w:r>
              <w:rPr>
                <w:rFonts w:eastAsia="DengXian" w:hint="eastAsia"/>
                <w:lang w:eastAsia="zh-CN"/>
              </w:rPr>
              <w:t xml:space="preserve"> should be reconsidered for NR MBS if the power saving is further studied.  But if major </w:t>
            </w:r>
            <w:r>
              <w:rPr>
                <w:rFonts w:eastAsia="DengXian"/>
                <w:lang w:eastAsia="zh-CN"/>
              </w:rPr>
              <w:t>companies</w:t>
            </w:r>
            <w:r>
              <w:rPr>
                <w:rFonts w:eastAsia="DengXian" w:hint="eastAsia"/>
                <w:lang w:eastAsia="zh-CN"/>
              </w:rPr>
              <w:t xml:space="preserve"> are not OK with it, we can live with the current proposal. </w:t>
            </w:r>
          </w:p>
        </w:tc>
      </w:tr>
      <w:tr w:rsidR="00430165" w14:paraId="5C0E8F02" w14:textId="77777777" w:rsidTr="00FB182D">
        <w:tc>
          <w:tcPr>
            <w:tcW w:w="1644" w:type="dxa"/>
          </w:tcPr>
          <w:p w14:paraId="32F16F9A" w14:textId="6C981327" w:rsidR="00430165" w:rsidRDefault="00430165" w:rsidP="00AA0A6D">
            <w:pPr>
              <w:jc w:val="center"/>
              <w:rPr>
                <w:rFonts w:eastAsia="맑은 고딕"/>
                <w:lang w:eastAsia="zh-CN"/>
              </w:rPr>
            </w:pPr>
            <w:r>
              <w:rPr>
                <w:rFonts w:eastAsia="맑은 고딕"/>
                <w:lang w:eastAsia="zh-CN"/>
              </w:rPr>
              <w:t>Moderator</w:t>
            </w:r>
          </w:p>
        </w:tc>
        <w:tc>
          <w:tcPr>
            <w:tcW w:w="7985" w:type="dxa"/>
          </w:tcPr>
          <w:p w14:paraId="6F34A9A3" w14:textId="74437A13" w:rsidR="00430165" w:rsidRDefault="00BB0B1F" w:rsidP="00AA0A6D">
            <w:r w:rsidRPr="00BB0B1F">
              <w:t>@LG</w:t>
            </w:r>
            <w:r>
              <w:t>: thanks, comments included.</w:t>
            </w:r>
          </w:p>
          <w:p w14:paraId="1B4D0084" w14:textId="6F441176" w:rsidR="00BB0B1F" w:rsidRDefault="00BB0B1F" w:rsidP="00AA0A6D">
            <w:r>
              <w:t>@ZTE, CMCC, Nokia, vivo</w:t>
            </w:r>
            <w:r w:rsidR="0094223B">
              <w:t>, Huawei, Apple</w:t>
            </w:r>
            <w:r w:rsidR="002B5D46">
              <w:t>, Ericsson</w:t>
            </w:r>
            <w:r>
              <w:t xml:space="preserve">: </w:t>
            </w:r>
            <w:r w:rsidR="002B5D46">
              <w:t xml:space="preserve">I have changed the proposals </w:t>
            </w:r>
            <w:r>
              <w:t xml:space="preserve">following LG’s comments. </w:t>
            </w:r>
          </w:p>
          <w:p w14:paraId="5BAF1F0B" w14:textId="5BCACE02" w:rsidR="00BB0B1F" w:rsidRDefault="00BB0B1F" w:rsidP="00AA0A6D">
            <w:r>
              <w:t xml:space="preserve">@ZTE, Nokia: Regarding Proposal 2.5-4 I have included your suggestion and merged it with LG’s one. </w:t>
            </w:r>
          </w:p>
          <w:p w14:paraId="4A869C7C" w14:textId="1024FBDB" w:rsidR="00BB0B1F" w:rsidRPr="00BB0B1F" w:rsidRDefault="00BB0B1F" w:rsidP="00AA0A6D"/>
          <w:p w14:paraId="4C325984" w14:textId="543671B9" w:rsidR="00BB0B1F" w:rsidRPr="0094223B" w:rsidRDefault="0094223B" w:rsidP="00AA0A6D">
            <w:r w:rsidRPr="0094223B">
              <w:t xml:space="preserve">@Huawei: </w:t>
            </w:r>
            <w:r>
              <w:rPr>
                <w:rFonts w:eastAsia="DengXian"/>
                <w:lang w:eastAsia="zh-CN"/>
              </w:rPr>
              <w:t xml:space="preserve">P2.5-2 and P2.5-3 is because this has not been agreed for MTCH yet. </w:t>
            </w:r>
          </w:p>
          <w:p w14:paraId="223E5407" w14:textId="786ED1DB" w:rsidR="0094223B" w:rsidRDefault="001F1424" w:rsidP="00AA0A6D">
            <w:pPr>
              <w:rPr>
                <w:b/>
                <w:bCs/>
              </w:rPr>
            </w:pPr>
            <w:r>
              <w:t xml:space="preserve">Given the above </w:t>
            </w:r>
            <w:r w:rsidRPr="00A517CD">
              <w:rPr>
                <w:b/>
                <w:bCs/>
                <w:color w:val="FF0000"/>
              </w:rPr>
              <w:t>Proposal 2.5-1 will be placed as stable proposal for your consideration for potential email approval</w:t>
            </w:r>
            <w:r w:rsidR="00B1657A">
              <w:rPr>
                <w:b/>
                <w:bCs/>
              </w:rPr>
              <w:t>.</w:t>
            </w:r>
          </w:p>
          <w:p w14:paraId="4E75B5B2" w14:textId="7A4BF532" w:rsidR="00CB2795" w:rsidRPr="001F1424" w:rsidRDefault="00CB2795" w:rsidP="00AA0A6D">
            <w:r>
              <w:t>The other proposals are revised or for further discussion.</w:t>
            </w:r>
          </w:p>
          <w:p w14:paraId="42A0E93B" w14:textId="2D33A812" w:rsidR="00BB0B1F" w:rsidRDefault="00A245A1" w:rsidP="00BB0B1F">
            <w:pPr>
              <w:rPr>
                <w:rFonts w:ascii="Times" w:hAnsi="Times"/>
                <w:szCs w:val="24"/>
                <w:lang w:eastAsia="x-none"/>
              </w:rPr>
            </w:pPr>
            <w:r>
              <w:rPr>
                <w:b/>
                <w:bCs/>
              </w:rPr>
              <w:t>[unchanged]</w:t>
            </w:r>
            <w:r w:rsidR="00BB0B1F" w:rsidRPr="0008549E">
              <w:rPr>
                <w:b/>
                <w:bCs/>
              </w:rPr>
              <w:t>Proposal 2.</w:t>
            </w:r>
            <w:r w:rsidR="00BB0B1F">
              <w:rPr>
                <w:b/>
                <w:bCs/>
              </w:rPr>
              <w:t>5</w:t>
            </w:r>
            <w:r w:rsidR="00BB0B1F" w:rsidRPr="0008549E">
              <w:rPr>
                <w:b/>
                <w:bCs/>
              </w:rPr>
              <w:t>-1:</w:t>
            </w:r>
            <w:r w:rsidR="00BB0B1F">
              <w:t xml:space="preserve"> </w:t>
            </w:r>
            <w:r w:rsidR="00BB0B1F" w:rsidRPr="007A7A56">
              <w:rPr>
                <w:rFonts w:ascii="Times" w:hAnsi="Times"/>
                <w:szCs w:val="24"/>
                <w:lang w:eastAsia="x-none"/>
              </w:rPr>
              <w:t>For RRC_IDLE/RRC_INACTIVE UEs, for broadcast reception,</w:t>
            </w:r>
            <w:r w:rsidR="00BB0B1F">
              <w:rPr>
                <w:rFonts w:ascii="Times" w:hAnsi="Times"/>
                <w:szCs w:val="24"/>
                <w:lang w:eastAsia="x-none"/>
              </w:rPr>
              <w:t xml:space="preserve"> RAN1 confirms the following RAN2 agreements:</w:t>
            </w:r>
          </w:p>
          <w:p w14:paraId="322052D4" w14:textId="77777777" w:rsidR="00BB0B1F" w:rsidRDefault="00BB0B1F" w:rsidP="00BB0B1F">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16530E" w14:textId="77777777" w:rsidR="00BB0B1F" w:rsidRDefault="00BB0B1F" w:rsidP="00BB0B1F">
            <w:pPr>
              <w:pStyle w:val="a"/>
              <w:numPr>
                <w:ilvl w:val="0"/>
                <w:numId w:val="30"/>
              </w:numPr>
            </w:pPr>
            <w:r>
              <w:lastRenderedPageBreak/>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7C7CF0DC" w14:textId="77777777" w:rsidR="00BB0B1F" w:rsidRDefault="00BB0B1F" w:rsidP="00BB0B1F"/>
          <w:p w14:paraId="500506A9" w14:textId="7EF6D2D0" w:rsidR="002B5D46" w:rsidRDefault="00B1657A" w:rsidP="002B5D46">
            <w:r>
              <w:rPr>
                <w:b/>
                <w:bCs/>
              </w:rPr>
              <w:t xml:space="preserve">[unchanged] </w:t>
            </w:r>
            <w:r w:rsidR="002B5D46" w:rsidRPr="0008549E">
              <w:rPr>
                <w:b/>
                <w:bCs/>
              </w:rPr>
              <w:t>Proposal 2.</w:t>
            </w:r>
            <w:r w:rsidR="002B5D46">
              <w:rPr>
                <w:b/>
                <w:bCs/>
              </w:rPr>
              <w:t>5</w:t>
            </w:r>
            <w:r w:rsidR="002B5D46" w:rsidRPr="0008549E">
              <w:rPr>
                <w:b/>
                <w:bCs/>
              </w:rPr>
              <w:t>-</w:t>
            </w:r>
            <w:r w:rsidR="002B5D46">
              <w:rPr>
                <w:b/>
                <w:bCs/>
              </w:rPr>
              <w:t>2</w:t>
            </w:r>
            <w:r w:rsidR="002B5D46" w:rsidRPr="00BF35C4">
              <w:t xml:space="preserve">: </w:t>
            </w:r>
            <w:r w:rsidR="002B5D46" w:rsidRPr="007A7A56">
              <w:rPr>
                <w:rFonts w:ascii="Times" w:hAnsi="Times"/>
                <w:szCs w:val="24"/>
                <w:lang w:eastAsia="x-none"/>
              </w:rPr>
              <w:t>For RRC_IDLE/RRC_INACTIVE UEs, for broadcast reception,</w:t>
            </w:r>
            <w:r w:rsidR="002B5D46">
              <w:rPr>
                <w:rFonts w:ascii="Times" w:hAnsi="Times"/>
                <w:szCs w:val="24"/>
                <w:lang w:eastAsia="x-none"/>
              </w:rPr>
              <w:t xml:space="preserve"> i</w:t>
            </w:r>
            <w:r w:rsidR="002B5D46">
              <w:t xml:space="preserve">n case searchSpace#0 is configured for MTCH (if allowed), the mapping between PDCCH occasions and SSBs is the same as for SIB1 </w:t>
            </w:r>
            <w:r w:rsidR="002B5D46" w:rsidRPr="00BF35C4">
              <w:t>as defined in TS 38.213</w:t>
            </w:r>
            <w:r w:rsidR="002B5D46">
              <w:t>.</w:t>
            </w:r>
          </w:p>
          <w:p w14:paraId="5A4A3505" w14:textId="77777777" w:rsidR="00BB0B1F" w:rsidRDefault="00BB0B1F" w:rsidP="00BB0B1F">
            <w:pPr>
              <w:rPr>
                <w:b/>
                <w:bCs/>
              </w:rPr>
            </w:pPr>
          </w:p>
          <w:p w14:paraId="6228A0D8" w14:textId="6512DC6C" w:rsidR="00BB0B1F" w:rsidRPr="00536038" w:rsidRDefault="00BB0B1F" w:rsidP="00BB0B1F">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BAF7634" w14:textId="77777777" w:rsidR="00BB0B1F" w:rsidRPr="00536038" w:rsidRDefault="00BB0B1F" w:rsidP="00BB0B1F">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3044A1C2" w14:textId="1F9F01F7" w:rsidR="00BB0B1F" w:rsidRPr="00477FE4" w:rsidRDefault="00BB0B1F" w:rsidP="00BB0B1F"/>
          <w:p w14:paraId="53FE692A" w14:textId="77777777" w:rsidR="00BB0B1F" w:rsidRDefault="00BB0B1F" w:rsidP="00BB0B1F">
            <w:pPr>
              <w:rPr>
                <w:b/>
                <w:bCs/>
              </w:rPr>
            </w:pPr>
          </w:p>
          <w:p w14:paraId="28FDA8BA" w14:textId="6DD5119F" w:rsidR="00BB0B1F" w:rsidRDefault="00BB0B1F" w:rsidP="00BB0B1F">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For RRC_IDLE/RRC_INACTIVE UEs,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263EBCB1" w14:textId="77777777" w:rsidR="00BB0B1F" w:rsidRDefault="00BB0B1F" w:rsidP="00BB0B1F">
            <w:pPr>
              <w:pStyle w:val="a"/>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4FD992F7" w14:textId="77777777" w:rsidR="00BB0B1F" w:rsidRPr="000249F9" w:rsidRDefault="00BB0B1F" w:rsidP="00BB0B1F">
            <w:pPr>
              <w:pStyle w:val="a"/>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735341C1" w14:textId="525CC65A" w:rsidR="00BB0B1F" w:rsidRPr="0008549E" w:rsidRDefault="00BB0B1F" w:rsidP="00AA0A6D">
            <w:pPr>
              <w:rPr>
                <w:b/>
                <w:bCs/>
              </w:rPr>
            </w:pPr>
          </w:p>
        </w:tc>
      </w:tr>
    </w:tbl>
    <w:p w14:paraId="371C95C8" w14:textId="093D43C4" w:rsidR="00183E26" w:rsidRDefault="00183E26" w:rsidP="00183E26"/>
    <w:p w14:paraId="43D0EB34" w14:textId="3935C259" w:rsidR="00740470" w:rsidRDefault="00420477" w:rsidP="00740470">
      <w:pPr>
        <w:pStyle w:val="3"/>
        <w:numPr>
          <w:ilvl w:val="2"/>
          <w:numId w:val="2"/>
        </w:numPr>
        <w:rPr>
          <w:b/>
          <w:bCs/>
        </w:rPr>
      </w:pPr>
      <w:r>
        <w:rPr>
          <w:b/>
          <w:bCs/>
        </w:rPr>
        <w:t>2</w:t>
      </w:r>
      <w:r w:rsidRPr="00420477">
        <w:rPr>
          <w:b/>
          <w:bCs/>
          <w:vertAlign w:val="superscript"/>
        </w:rPr>
        <w:t>nd</w:t>
      </w:r>
      <w:r>
        <w:rPr>
          <w:b/>
          <w:bCs/>
        </w:rPr>
        <w:t xml:space="preserve"> </w:t>
      </w:r>
      <w:r w:rsidR="00740470">
        <w:rPr>
          <w:b/>
          <w:bCs/>
        </w:rPr>
        <w:t xml:space="preserve">round FL </w:t>
      </w:r>
      <w:r w:rsidR="00740470" w:rsidRPr="00CB605E">
        <w:rPr>
          <w:b/>
          <w:bCs/>
        </w:rPr>
        <w:t>proposal</w:t>
      </w:r>
      <w:r w:rsidR="00740470">
        <w:rPr>
          <w:b/>
          <w:bCs/>
        </w:rPr>
        <w:t>s</w:t>
      </w:r>
      <w:r w:rsidR="00740470" w:rsidRPr="00CB605E">
        <w:rPr>
          <w:b/>
          <w:bCs/>
        </w:rPr>
        <w:t xml:space="preserve"> for Issue </w:t>
      </w:r>
      <w:r w:rsidR="00740470">
        <w:rPr>
          <w:b/>
          <w:bCs/>
        </w:rPr>
        <w:t>5</w:t>
      </w:r>
    </w:p>
    <w:p w14:paraId="0CCE0DF8" w14:textId="7035A1CA" w:rsidR="00CB2795" w:rsidRDefault="00CB2795" w:rsidP="00CB2795">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57FA9346" w14:textId="77777777" w:rsidR="00CB2795" w:rsidRDefault="00CB2795" w:rsidP="00CB2795">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42F0B667" w14:textId="77777777" w:rsidR="00CB2795" w:rsidRDefault="00CB2795" w:rsidP="00CB2795">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7925C52" w14:textId="77777777" w:rsidR="00CB2795" w:rsidRDefault="00CB2795" w:rsidP="00CB2795"/>
    <w:p w14:paraId="34EC7388" w14:textId="77777777" w:rsidR="00CB2795" w:rsidRDefault="00CB2795" w:rsidP="00CB2795">
      <w:r>
        <w:rPr>
          <w:b/>
          <w:bCs/>
        </w:rPr>
        <w:t xml:space="preserve">[unchanged] </w:t>
      </w: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is the same as for SIB1 </w:t>
      </w:r>
      <w:r w:rsidRPr="00BF35C4">
        <w:t>as defined in TS 38.213</w:t>
      </w:r>
      <w:r>
        <w:t>.</w:t>
      </w:r>
    </w:p>
    <w:p w14:paraId="6E18F5A8" w14:textId="77777777" w:rsidR="00CB2795" w:rsidRDefault="00CB2795" w:rsidP="00CB2795">
      <w:pPr>
        <w:rPr>
          <w:b/>
          <w:bCs/>
        </w:rPr>
      </w:pPr>
    </w:p>
    <w:p w14:paraId="4E951249" w14:textId="77777777" w:rsidR="00CB2795" w:rsidRPr="00536038" w:rsidRDefault="00CB2795" w:rsidP="00CB2795">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7EB55DB" w14:textId="77777777" w:rsidR="00CB2795" w:rsidRPr="00536038" w:rsidRDefault="00CB2795" w:rsidP="00CB2795">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2A499C82" w14:textId="77777777" w:rsidR="00CB2795" w:rsidRPr="00477FE4" w:rsidRDefault="00CB2795" w:rsidP="00CB2795"/>
    <w:p w14:paraId="31780574" w14:textId="77777777" w:rsidR="00CB2795" w:rsidRDefault="00CB2795" w:rsidP="00CB2795">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For RRC_IDLE/RRC_INACTIVE UEs,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6476052F" w14:textId="77777777" w:rsidR="00CB2795" w:rsidRDefault="00CB2795" w:rsidP="00CB2795">
      <w:pPr>
        <w:pStyle w:val="a"/>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1EB1D84F" w14:textId="77777777" w:rsidR="00CB2795" w:rsidRPr="000249F9" w:rsidRDefault="00CB2795" w:rsidP="00CB2795">
      <w:pPr>
        <w:pStyle w:val="a"/>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4819FF82" w14:textId="77777777" w:rsidR="007557A1" w:rsidRDefault="007557A1" w:rsidP="007557A1"/>
    <w:p w14:paraId="37E94C75" w14:textId="226642B6" w:rsidR="007557A1" w:rsidRDefault="007557A1" w:rsidP="007557A1">
      <w:r>
        <w:t>Please provide your comments in the table below:</w:t>
      </w:r>
    </w:p>
    <w:tbl>
      <w:tblPr>
        <w:tblStyle w:val="ae"/>
        <w:tblW w:w="0" w:type="auto"/>
        <w:tblLook w:val="04A0" w:firstRow="1" w:lastRow="0" w:firstColumn="1" w:lastColumn="0" w:noHBand="0" w:noVBand="1"/>
      </w:tblPr>
      <w:tblGrid>
        <w:gridCol w:w="1644"/>
        <w:gridCol w:w="7985"/>
      </w:tblGrid>
      <w:tr w:rsidR="007557A1" w14:paraId="7150072C" w14:textId="77777777" w:rsidTr="009E7AAF">
        <w:tc>
          <w:tcPr>
            <w:tcW w:w="1644" w:type="dxa"/>
            <w:vAlign w:val="center"/>
          </w:tcPr>
          <w:p w14:paraId="0C26E638" w14:textId="77777777" w:rsidR="007557A1" w:rsidRPr="00E6336E" w:rsidRDefault="007557A1" w:rsidP="009E7AAF">
            <w:pPr>
              <w:jc w:val="center"/>
              <w:rPr>
                <w:b/>
                <w:bCs/>
                <w:sz w:val="22"/>
                <w:szCs w:val="22"/>
              </w:rPr>
            </w:pPr>
            <w:r w:rsidRPr="00E6336E">
              <w:rPr>
                <w:b/>
                <w:bCs/>
                <w:sz w:val="22"/>
                <w:szCs w:val="22"/>
              </w:rPr>
              <w:t>company</w:t>
            </w:r>
          </w:p>
        </w:tc>
        <w:tc>
          <w:tcPr>
            <w:tcW w:w="7985" w:type="dxa"/>
            <w:vAlign w:val="center"/>
          </w:tcPr>
          <w:p w14:paraId="4B5AB148" w14:textId="77777777" w:rsidR="007557A1" w:rsidRPr="00E6336E" w:rsidRDefault="007557A1" w:rsidP="009E7AAF">
            <w:pPr>
              <w:jc w:val="center"/>
              <w:rPr>
                <w:b/>
                <w:bCs/>
                <w:sz w:val="22"/>
                <w:szCs w:val="22"/>
              </w:rPr>
            </w:pPr>
            <w:r w:rsidRPr="00E6336E">
              <w:rPr>
                <w:b/>
                <w:bCs/>
                <w:sz w:val="22"/>
                <w:szCs w:val="22"/>
              </w:rPr>
              <w:t>comments</w:t>
            </w:r>
          </w:p>
        </w:tc>
      </w:tr>
      <w:tr w:rsidR="007557A1" w14:paraId="2D1F3CA5" w14:textId="77777777" w:rsidTr="009E7AAF">
        <w:tc>
          <w:tcPr>
            <w:tcW w:w="1644" w:type="dxa"/>
          </w:tcPr>
          <w:p w14:paraId="26301208" w14:textId="0A882082" w:rsidR="007557A1" w:rsidRDefault="00EB7B17" w:rsidP="009E7AAF">
            <w:pPr>
              <w:rPr>
                <w:lang w:eastAsia="ko-KR"/>
              </w:rPr>
            </w:pPr>
            <w:r>
              <w:rPr>
                <w:lang w:eastAsia="ko-KR"/>
              </w:rPr>
              <w:t>OPPO</w:t>
            </w:r>
          </w:p>
        </w:tc>
        <w:tc>
          <w:tcPr>
            <w:tcW w:w="7985" w:type="dxa"/>
          </w:tcPr>
          <w:p w14:paraId="793CD0B2" w14:textId="534BBEBD" w:rsidR="007557A1" w:rsidRDefault="00EB7B17" w:rsidP="009E7AAF">
            <w:r>
              <w:t>OK with these.</w:t>
            </w:r>
          </w:p>
        </w:tc>
      </w:tr>
      <w:tr w:rsidR="004B4244" w14:paraId="36F19CC3" w14:textId="77777777" w:rsidTr="009E7AAF">
        <w:tc>
          <w:tcPr>
            <w:tcW w:w="1644" w:type="dxa"/>
          </w:tcPr>
          <w:p w14:paraId="5AEB0E00" w14:textId="6BB18E8B" w:rsidR="004B4244" w:rsidRPr="004B4244" w:rsidRDefault="004B4244" w:rsidP="009E7AAF">
            <w:pPr>
              <w:rPr>
                <w:rFonts w:eastAsia="DengXian"/>
                <w:lang w:eastAsia="zh-CN"/>
              </w:rPr>
            </w:pPr>
            <w:r>
              <w:rPr>
                <w:rFonts w:eastAsia="DengXian" w:hint="eastAsia"/>
                <w:lang w:eastAsia="zh-CN"/>
              </w:rPr>
              <w:t>C</w:t>
            </w:r>
            <w:r>
              <w:rPr>
                <w:rFonts w:eastAsia="DengXian"/>
                <w:lang w:eastAsia="zh-CN"/>
              </w:rPr>
              <w:t>MCC</w:t>
            </w:r>
          </w:p>
        </w:tc>
        <w:tc>
          <w:tcPr>
            <w:tcW w:w="7985" w:type="dxa"/>
          </w:tcPr>
          <w:p w14:paraId="5C7420D4" w14:textId="301B60F2" w:rsidR="004B4244" w:rsidRDefault="004B4244" w:rsidP="009E7AAF">
            <w:pPr>
              <w:rPr>
                <w:b/>
                <w:bCs/>
              </w:rPr>
            </w:pPr>
            <w:r w:rsidRPr="0008549E">
              <w:rPr>
                <w:b/>
                <w:bCs/>
              </w:rPr>
              <w:t>Proposal 2.</w:t>
            </w:r>
            <w:r>
              <w:rPr>
                <w:b/>
                <w:bCs/>
              </w:rPr>
              <w:t>5</w:t>
            </w:r>
            <w:r w:rsidRPr="0008549E">
              <w:rPr>
                <w:b/>
                <w:bCs/>
              </w:rPr>
              <w:t>-1</w:t>
            </w:r>
            <w:r>
              <w:rPr>
                <w:b/>
                <w:bCs/>
              </w:rPr>
              <w:t xml:space="preserve">, </w:t>
            </w:r>
            <w:r w:rsidRPr="0008549E">
              <w:rPr>
                <w:b/>
                <w:bCs/>
              </w:rPr>
              <w:t>Proposal 2.</w:t>
            </w:r>
            <w:r>
              <w:rPr>
                <w:b/>
                <w:bCs/>
              </w:rPr>
              <w:t>5</w:t>
            </w:r>
            <w:r w:rsidRPr="0008549E">
              <w:rPr>
                <w:b/>
                <w:bCs/>
              </w:rPr>
              <w:t>-</w:t>
            </w:r>
            <w:r>
              <w:rPr>
                <w:b/>
                <w:bCs/>
              </w:rPr>
              <w:t xml:space="preserve">2, </w:t>
            </w:r>
            <w:r w:rsidRPr="0008549E">
              <w:rPr>
                <w:b/>
                <w:bCs/>
              </w:rPr>
              <w:t>Proposal 2.</w:t>
            </w:r>
            <w:r>
              <w:rPr>
                <w:b/>
                <w:bCs/>
              </w:rPr>
              <w:t>5</w:t>
            </w:r>
            <w:r w:rsidRPr="0008549E">
              <w:rPr>
                <w:b/>
                <w:bCs/>
              </w:rPr>
              <w:t>-</w:t>
            </w:r>
            <w:r>
              <w:rPr>
                <w:b/>
                <w:bCs/>
              </w:rPr>
              <w:t xml:space="preserve">4rev1: </w:t>
            </w:r>
            <w:r w:rsidRPr="004B4244">
              <w:t>support</w:t>
            </w:r>
          </w:p>
          <w:p w14:paraId="0684FD2F" w14:textId="5DDC9C60" w:rsidR="004B4244" w:rsidRPr="004B4244" w:rsidRDefault="004B4244" w:rsidP="004B4244">
            <w:pPr>
              <w:rPr>
                <w:b/>
                <w:bCs/>
              </w:rPr>
            </w:pPr>
            <w:r w:rsidRPr="0008549E">
              <w:rPr>
                <w:b/>
                <w:bCs/>
              </w:rPr>
              <w:t>Proposal 2.</w:t>
            </w:r>
            <w:r>
              <w:rPr>
                <w:b/>
                <w:bCs/>
              </w:rPr>
              <w:t>5</w:t>
            </w:r>
            <w:r w:rsidRPr="0008549E">
              <w:rPr>
                <w:b/>
                <w:bCs/>
              </w:rPr>
              <w:t>-</w:t>
            </w:r>
            <w:r>
              <w:rPr>
                <w:b/>
                <w:bCs/>
              </w:rPr>
              <w:t xml:space="preserve">3rev1: </w:t>
            </w:r>
            <w:r w:rsidRPr="004B4244">
              <w:t>If we add study in the main bullet, it says nothing.</w:t>
            </w:r>
          </w:p>
        </w:tc>
      </w:tr>
      <w:tr w:rsidR="00EA3B84" w14:paraId="7F05A18A" w14:textId="77777777" w:rsidTr="009E7AAF">
        <w:tc>
          <w:tcPr>
            <w:tcW w:w="1644" w:type="dxa"/>
          </w:tcPr>
          <w:p w14:paraId="6956E740" w14:textId="18ECCCA5" w:rsidR="00EA3B84" w:rsidRDefault="00EA3B84" w:rsidP="009E7AAF">
            <w:pPr>
              <w:rPr>
                <w:rFonts w:eastAsia="DengXian"/>
                <w:lang w:eastAsia="zh-CN"/>
              </w:rPr>
            </w:pPr>
            <w:r>
              <w:rPr>
                <w:rFonts w:hint="eastAsia"/>
                <w:lang w:eastAsia="zh-CN"/>
              </w:rPr>
              <w:t>CATT</w:t>
            </w:r>
          </w:p>
        </w:tc>
        <w:tc>
          <w:tcPr>
            <w:tcW w:w="7985" w:type="dxa"/>
          </w:tcPr>
          <w:p w14:paraId="45F2647B" w14:textId="4F739B19" w:rsidR="00EA3B84" w:rsidRPr="0008549E" w:rsidRDefault="00EA3B84" w:rsidP="009E7AAF">
            <w:pPr>
              <w:rPr>
                <w:b/>
                <w:bCs/>
              </w:rPr>
            </w:pPr>
            <w:r>
              <w:t>OK with these.</w:t>
            </w:r>
          </w:p>
        </w:tc>
      </w:tr>
      <w:tr w:rsidR="00D76FF4" w14:paraId="43B7D80F" w14:textId="77777777" w:rsidTr="009E7AAF">
        <w:tc>
          <w:tcPr>
            <w:tcW w:w="1644" w:type="dxa"/>
          </w:tcPr>
          <w:p w14:paraId="5C83CF87" w14:textId="2F63E4D1" w:rsidR="00D76FF4" w:rsidRPr="00D76FF4" w:rsidRDefault="00D76FF4" w:rsidP="00D76FF4">
            <w:pPr>
              <w:rPr>
                <w:rFonts w:eastAsia="DengXian"/>
                <w:lang w:eastAsia="zh-CN"/>
              </w:rPr>
            </w:pPr>
            <w:r>
              <w:rPr>
                <w:rFonts w:eastAsia="DengXian" w:hint="eastAsia"/>
                <w:lang w:eastAsia="zh-CN"/>
              </w:rPr>
              <w:t>Z</w:t>
            </w:r>
            <w:r>
              <w:rPr>
                <w:rFonts w:eastAsia="DengXian"/>
                <w:lang w:eastAsia="zh-CN"/>
              </w:rPr>
              <w:t>TE</w:t>
            </w:r>
          </w:p>
        </w:tc>
        <w:tc>
          <w:tcPr>
            <w:tcW w:w="7985" w:type="dxa"/>
          </w:tcPr>
          <w:p w14:paraId="47BD4975" w14:textId="7333DC18" w:rsidR="00D76FF4" w:rsidRPr="00D76FF4" w:rsidRDefault="00D76FF4" w:rsidP="00D76FF4">
            <w:pPr>
              <w:rPr>
                <w:rFonts w:eastAsia="DengXian"/>
                <w:lang w:eastAsia="zh-CN"/>
              </w:rPr>
            </w:pPr>
            <w:r>
              <w:rPr>
                <w:rFonts w:eastAsia="DengXian" w:hint="eastAsia"/>
                <w:lang w:eastAsia="zh-CN"/>
              </w:rPr>
              <w:t>O</w:t>
            </w:r>
            <w:r>
              <w:rPr>
                <w:rFonts w:eastAsia="DengXian"/>
                <w:lang w:eastAsia="zh-CN"/>
              </w:rPr>
              <w:t>k with the above FL proposals.</w:t>
            </w:r>
          </w:p>
        </w:tc>
      </w:tr>
      <w:tr w:rsidR="00EA1D12" w14:paraId="0F29F84F" w14:textId="77777777" w:rsidTr="009E7AAF">
        <w:tc>
          <w:tcPr>
            <w:tcW w:w="1644" w:type="dxa"/>
          </w:tcPr>
          <w:p w14:paraId="5EA267A3" w14:textId="2BC3FDBC" w:rsidR="00EA1D12" w:rsidRDefault="00EA1D12" w:rsidP="00EA1D12">
            <w:pPr>
              <w:rPr>
                <w:rFonts w:eastAsia="DengXian" w:hint="eastAsia"/>
                <w:lang w:eastAsia="zh-CN"/>
              </w:rPr>
            </w:pPr>
            <w:r>
              <w:rPr>
                <w:rFonts w:eastAsia="맑은 고딕" w:hint="eastAsia"/>
                <w:lang w:eastAsia="ko-KR"/>
              </w:rPr>
              <w:t>Samsung</w:t>
            </w:r>
          </w:p>
        </w:tc>
        <w:tc>
          <w:tcPr>
            <w:tcW w:w="7985" w:type="dxa"/>
          </w:tcPr>
          <w:p w14:paraId="176EC28A" w14:textId="03C0C92E" w:rsidR="00EA1D12" w:rsidRDefault="00EA1D12" w:rsidP="00EA1D12">
            <w:pPr>
              <w:rPr>
                <w:rFonts w:eastAsia="DengXian" w:hint="eastAsia"/>
                <w:lang w:eastAsia="zh-CN"/>
              </w:rPr>
            </w:pPr>
            <w:r>
              <w:rPr>
                <w:rFonts w:eastAsia="맑은 고딕" w:hint="eastAsia"/>
                <w:lang w:eastAsia="ko-KR"/>
              </w:rPr>
              <w:t>OK</w:t>
            </w:r>
            <w:bookmarkStart w:id="56" w:name="_GoBack"/>
            <w:bookmarkEnd w:id="56"/>
          </w:p>
        </w:tc>
      </w:tr>
    </w:tbl>
    <w:p w14:paraId="0CEF02C8" w14:textId="77777777" w:rsidR="00183E26" w:rsidRDefault="00183E26" w:rsidP="00155BE7"/>
    <w:p w14:paraId="1AE49E7D" w14:textId="154E4CA4" w:rsidR="00AC15B2" w:rsidRDefault="00AC15B2" w:rsidP="000F3446">
      <w:pPr>
        <w:pStyle w:val="2"/>
        <w:numPr>
          <w:ilvl w:val="1"/>
          <w:numId w:val="2"/>
        </w:numPr>
      </w:pPr>
      <w:r>
        <w:t>Issue 6: CORESET for MCCH and MTCH channels</w:t>
      </w:r>
    </w:p>
    <w:p w14:paraId="3C940371" w14:textId="468F6544" w:rsidR="00AC15B2" w:rsidRDefault="00AC15B2" w:rsidP="000F3446">
      <w:pPr>
        <w:pStyle w:val="3"/>
        <w:numPr>
          <w:ilvl w:val="2"/>
          <w:numId w:val="2"/>
        </w:numPr>
        <w:rPr>
          <w:b/>
          <w:bCs/>
        </w:rPr>
      </w:pPr>
      <w:r>
        <w:rPr>
          <w:b/>
          <w:bCs/>
        </w:rPr>
        <w:t>Background</w:t>
      </w:r>
    </w:p>
    <w:p w14:paraId="24F901AF" w14:textId="4D16EA6B" w:rsidR="00E85878" w:rsidRPr="00AD691C" w:rsidRDefault="00E85878" w:rsidP="00E85878">
      <w:r>
        <w:t xml:space="preserve">The following agreement for </w:t>
      </w:r>
      <w:r w:rsidRPr="00AD691C">
        <w:rPr>
          <w:lang w:eastAsia="en-US"/>
        </w:rPr>
        <w:t xml:space="preserve">RRC_IDLE/RRC_INACTIVE UEs at RAN1#103-e </w:t>
      </w:r>
      <w:r w:rsidR="00843F6F">
        <w:rPr>
          <w:lang w:eastAsia="en-US"/>
        </w:rPr>
        <w:t>is</w:t>
      </w:r>
      <w:r w:rsidRPr="00AD691C">
        <w:rPr>
          <w:lang w:eastAsia="en-US"/>
        </w:rPr>
        <w:t xml:space="preserve"> relevant for this discussion:</w:t>
      </w:r>
    </w:p>
    <w:tbl>
      <w:tblPr>
        <w:tblStyle w:val="ae"/>
        <w:tblW w:w="0" w:type="auto"/>
        <w:tblLook w:val="04A0" w:firstRow="1" w:lastRow="0" w:firstColumn="1" w:lastColumn="0" w:noHBand="0" w:noVBand="1"/>
      </w:tblPr>
      <w:tblGrid>
        <w:gridCol w:w="9629"/>
      </w:tblGrid>
      <w:tr w:rsidR="00E85878" w14:paraId="580DA44D" w14:textId="77777777" w:rsidTr="004C6AF9">
        <w:tc>
          <w:tcPr>
            <w:tcW w:w="9855" w:type="dxa"/>
          </w:tcPr>
          <w:p w14:paraId="4A0B48CF" w14:textId="77777777"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SimSun"/>
                <w:lang w:eastAsia="zh-CN"/>
              </w:rPr>
              <w:t>FFS: configuration details of the CORESET for group-common PDCCH/PDSCH</w:t>
            </w:r>
            <w:r w:rsidR="00843F6F">
              <w:rPr>
                <w:rFonts w:eastAsia="SimSun"/>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on CORESET configuration, it may not be clear whether the configured CORESET is in addition to or instead of CORESET0. It also seems that different companies may have different interpretations on the RAN1#103e CORESET configuration agreement.</w:t>
      </w:r>
    </w:p>
    <w:p w14:paraId="60D0417F" w14:textId="105FC84F" w:rsidR="00734C66" w:rsidRDefault="00734C66" w:rsidP="00AC15B2">
      <w:r>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to a single </w:t>
      </w:r>
      <w:r w:rsidRPr="0039548D">
        <w:t>CORESET</w:t>
      </w:r>
      <w:r>
        <w:t>s.</w:t>
      </w:r>
    </w:p>
    <w:p w14:paraId="4594479B" w14:textId="23DE43FF" w:rsidR="00E756B9" w:rsidRPr="00AC15B2" w:rsidRDefault="00E756B9" w:rsidP="00AC15B2">
      <w:r>
        <w:t>It is also worth noting that the discussions about CFRs in Issues 1&amp;2 may have an impact on this discussion but the FL will try to phrase the proposals in a way to try to move the discussion in parallel if possible.</w:t>
      </w:r>
    </w:p>
    <w:p w14:paraId="232DE439" w14:textId="6F9515E4" w:rsidR="00AC15B2" w:rsidRDefault="00AC15B2" w:rsidP="000F3446">
      <w:pPr>
        <w:pStyle w:val="3"/>
        <w:numPr>
          <w:ilvl w:val="2"/>
          <w:numId w:val="2"/>
        </w:numPr>
        <w:rPr>
          <w:b/>
          <w:bCs/>
        </w:rPr>
      </w:pPr>
      <w:r>
        <w:rPr>
          <w:b/>
          <w:bCs/>
        </w:rPr>
        <w:t>Tdoc analysis</w:t>
      </w:r>
    </w:p>
    <w:p w14:paraId="4575C1B1" w14:textId="25E0A1D0" w:rsidR="00FC6441" w:rsidRDefault="00FC6441" w:rsidP="00CA09A1">
      <w:pPr>
        <w:pStyle w:val="a"/>
        <w:numPr>
          <w:ilvl w:val="0"/>
          <w:numId w:val="31"/>
        </w:numPr>
      </w:pPr>
      <w:r>
        <w:t>In [</w:t>
      </w:r>
      <w:r w:rsidR="00327C04" w:rsidRPr="00327C04">
        <w:t>R1-2104250</w:t>
      </w:r>
      <w:r w:rsidR="00327C04">
        <w:t xml:space="preserve">, </w:t>
      </w:r>
      <w:r w:rsidR="00327C04" w:rsidRPr="00327C04">
        <w:t>Huawei</w:t>
      </w:r>
      <w:r>
        <w:t>]</w:t>
      </w:r>
    </w:p>
    <w:p w14:paraId="515FA4B5" w14:textId="721583EF" w:rsidR="00FC6441" w:rsidRDefault="00327C04" w:rsidP="00CA09A1">
      <w:pPr>
        <w:pStyle w:val="a"/>
        <w:numPr>
          <w:ilvl w:val="1"/>
          <w:numId w:val="31"/>
        </w:numPr>
      </w:pPr>
      <w:r w:rsidRPr="00327C04">
        <w:t>Proposal 3: For broadcast scheduling, additional CORESET/SS in addition to CORESET0/SS 0 can be configured for group-common PDCCH/PDSCH of MTCH.</w:t>
      </w:r>
    </w:p>
    <w:p w14:paraId="3E7355F8" w14:textId="44A468D7" w:rsidR="00927667" w:rsidRDefault="00927667" w:rsidP="00CA09A1">
      <w:pPr>
        <w:pStyle w:val="a"/>
        <w:numPr>
          <w:ilvl w:val="0"/>
          <w:numId w:val="31"/>
        </w:numPr>
      </w:pPr>
      <w:r>
        <w:t>In [</w:t>
      </w:r>
      <w:r w:rsidR="00267F12" w:rsidRPr="00267F12">
        <w:t>R1-2104338</w:t>
      </w:r>
      <w:r w:rsidR="00267F12">
        <w:t xml:space="preserve">, </w:t>
      </w:r>
      <w:r w:rsidR="00267F12" w:rsidRPr="00267F12">
        <w:t>ZTE</w:t>
      </w:r>
      <w:r>
        <w:t>]</w:t>
      </w:r>
    </w:p>
    <w:p w14:paraId="724B2429" w14:textId="77777777" w:rsidR="00927667" w:rsidRDefault="00927667" w:rsidP="00CA09A1">
      <w:pPr>
        <w:pStyle w:val="a"/>
        <w:numPr>
          <w:ilvl w:val="1"/>
          <w:numId w:val="31"/>
        </w:numPr>
      </w:pPr>
      <w:r>
        <w:t xml:space="preserve">Proposal 4: For RRC_IDLE/RRC_INACTIVE UEs, </w:t>
      </w:r>
    </w:p>
    <w:p w14:paraId="47B72B9C" w14:textId="77777777" w:rsidR="00927667" w:rsidRDefault="00927667" w:rsidP="00CA09A1">
      <w:pPr>
        <w:pStyle w:val="a"/>
        <w:numPr>
          <w:ilvl w:val="2"/>
          <w:numId w:val="31"/>
        </w:numPr>
      </w:pPr>
      <w:r>
        <w:lastRenderedPageBreak/>
        <w:t>the CORESET configured within the common frequency resource for group-common PDCCH can be applied for MBS control information reception, broadcast, multicast and unicast.</w:t>
      </w:r>
    </w:p>
    <w:p w14:paraId="5910DD1B" w14:textId="77777777" w:rsidR="00927667" w:rsidRDefault="00927667" w:rsidP="00CA09A1">
      <w:pPr>
        <w:pStyle w:val="a"/>
        <w:numPr>
          <w:ilvl w:val="2"/>
          <w:numId w:val="31"/>
        </w:numPr>
      </w:pPr>
      <w:r>
        <w:t xml:space="preserve">networks configures CORESET#0 or common CORESET configured by </w:t>
      </w:r>
      <w:r w:rsidRPr="006924B4">
        <w:rPr>
          <w:i/>
          <w:iCs/>
        </w:rPr>
        <w:t>commonControlResourceSet</w:t>
      </w:r>
      <w:r>
        <w:t xml:space="preserve"> for group-common PDCCH if MBS CORESET is not configured.</w:t>
      </w:r>
    </w:p>
    <w:p w14:paraId="3611CF7E" w14:textId="3FA1D65D" w:rsidR="00927667" w:rsidRDefault="00F01744" w:rsidP="00CA09A1">
      <w:pPr>
        <w:pStyle w:val="a"/>
        <w:numPr>
          <w:ilvl w:val="0"/>
          <w:numId w:val="31"/>
        </w:numPr>
      </w:pPr>
      <w:r>
        <w:t>In [</w:t>
      </w:r>
      <w:r w:rsidRPr="00F01744">
        <w:t>R1-2104493</w:t>
      </w:r>
      <w:r>
        <w:t xml:space="preserve">, </w:t>
      </w:r>
      <w:r w:rsidRPr="00F01744">
        <w:t>CATT</w:t>
      </w:r>
      <w:r>
        <w:t>]</w:t>
      </w:r>
    </w:p>
    <w:p w14:paraId="0A80525C" w14:textId="72BB1FCE" w:rsidR="00F01744" w:rsidRDefault="00F01744" w:rsidP="00CA09A1">
      <w:pPr>
        <w:pStyle w:val="a"/>
        <w:numPr>
          <w:ilvl w:val="1"/>
          <w:numId w:val="31"/>
        </w:numPr>
      </w:pPr>
      <w:r w:rsidRPr="00F01744">
        <w:t>Proposal 6: When the CFR contains CORESET0, CORESET0 can be used by default if the CORESET for group-common PDCCH/PDSCH is not configured.</w:t>
      </w:r>
    </w:p>
    <w:p w14:paraId="0FC01BAC" w14:textId="44C4998F" w:rsidR="00F01744" w:rsidRDefault="00F01744" w:rsidP="00CA09A1">
      <w:pPr>
        <w:pStyle w:val="a"/>
        <w:numPr>
          <w:ilvl w:val="1"/>
          <w:numId w:val="31"/>
        </w:numPr>
      </w:pPr>
      <w:r w:rsidRPr="00F01744">
        <w:t>Proposal 7: When the CORESET is configured for group-common PDCCH, CORESET0 can be also used for configuring MBS search space.</w:t>
      </w:r>
    </w:p>
    <w:p w14:paraId="4543E3AF" w14:textId="01E27701" w:rsidR="006924B4" w:rsidRDefault="006924B4" w:rsidP="00CA09A1">
      <w:pPr>
        <w:pStyle w:val="a"/>
        <w:numPr>
          <w:ilvl w:val="0"/>
          <w:numId w:val="31"/>
        </w:numPr>
      </w:pPr>
      <w:r>
        <w:t>In [</w:t>
      </w:r>
      <w:r w:rsidR="00150F59" w:rsidRPr="00150F59">
        <w:t>R1-2104552</w:t>
      </w:r>
      <w:r w:rsidR="00150F59">
        <w:t xml:space="preserve">, </w:t>
      </w:r>
      <w:r w:rsidR="00150F59" w:rsidRPr="00150F59">
        <w:t>Nokia</w:t>
      </w:r>
      <w:r>
        <w:t>]</w:t>
      </w:r>
    </w:p>
    <w:p w14:paraId="3245C4E7" w14:textId="1F58BC52" w:rsidR="006924B4" w:rsidRDefault="006924B4" w:rsidP="00CA09A1">
      <w:pPr>
        <w:pStyle w:val="a"/>
        <w:numPr>
          <w:ilvl w:val="1"/>
          <w:numId w:val="31"/>
        </w:numPr>
      </w:pPr>
      <w:r>
        <w:t>They discuss “</w:t>
      </w:r>
      <w:r w:rsidRPr="006924B4">
        <w:t xml:space="preserve">The introduced new additional CORESET may bring the UE capability issue as raised by some companies in earlier meeting, where as specified in TS 38.306 on UE capability, currently it is mandatory for UEs to support two CORESETs (CORESET#0+Additional CORESET, where the Additional CORESET is configured by </w:t>
      </w:r>
      <w:r w:rsidRPr="006924B4">
        <w:rPr>
          <w:i/>
          <w:iCs/>
        </w:rPr>
        <w:t>commonControlResourceSet</w:t>
      </w:r>
      <w:r w:rsidRPr="006924B4">
        <w:t>) per BWP, and the support of more than two CORESETs for UE is optional and depends on UE capability.</w:t>
      </w:r>
      <w:r>
        <w:t>”</w:t>
      </w:r>
    </w:p>
    <w:p w14:paraId="2A3D5029" w14:textId="7BD433B9" w:rsidR="006924B4" w:rsidRDefault="006924B4" w:rsidP="00CA09A1">
      <w:pPr>
        <w:pStyle w:val="a"/>
        <w:numPr>
          <w:ilvl w:val="1"/>
          <w:numId w:val="31"/>
        </w:numPr>
      </w:pPr>
      <w:r w:rsidRPr="006924B4">
        <w:t>Proposal-5: Considering defining additional new CORESET, CFR_CORESET, for CFR [Case D] and [Case E], based on UE capability.</w:t>
      </w:r>
    </w:p>
    <w:p w14:paraId="16D13EEA" w14:textId="4F40960E" w:rsidR="006924B4" w:rsidRDefault="00150F59" w:rsidP="00CA09A1">
      <w:pPr>
        <w:pStyle w:val="a"/>
        <w:numPr>
          <w:ilvl w:val="1"/>
          <w:numId w:val="31"/>
        </w:numPr>
      </w:pPr>
      <w:r w:rsidRPr="00150F59">
        <w:t>Proposal-6: Discuss whether the group-common PDCCH that scheduling corresponding group-common PDSCH can be carried outside the configured CFR.</w:t>
      </w:r>
    </w:p>
    <w:p w14:paraId="7BC97B09" w14:textId="1A811B76" w:rsidR="00150F59" w:rsidRDefault="00150F59" w:rsidP="00CA09A1">
      <w:pPr>
        <w:pStyle w:val="a"/>
        <w:numPr>
          <w:ilvl w:val="1"/>
          <w:numId w:val="31"/>
        </w:numPr>
      </w:pPr>
      <w:r w:rsidRPr="00150F59">
        <w:t>Proposal-7: Separated CORESET configuration could also be considered for MCCH and MTCH respectively based on CFR configuration.</w:t>
      </w:r>
    </w:p>
    <w:p w14:paraId="66073D41" w14:textId="2CECAAC9" w:rsidR="00150F59" w:rsidRDefault="00150F59" w:rsidP="00CA09A1">
      <w:pPr>
        <w:pStyle w:val="a"/>
        <w:numPr>
          <w:ilvl w:val="0"/>
          <w:numId w:val="31"/>
        </w:numPr>
      </w:pPr>
      <w:r>
        <w:t>In [</w:t>
      </w:r>
      <w:r w:rsidR="00185E46" w:rsidRPr="00185E46">
        <w:t>R1-2104634</w:t>
      </w:r>
      <w:r w:rsidR="00185E46">
        <w:t xml:space="preserve">, </w:t>
      </w:r>
      <w:r w:rsidR="00185E46" w:rsidRPr="00185E46">
        <w:t>CMCC</w:t>
      </w:r>
      <w:r>
        <w:t>]</w:t>
      </w:r>
    </w:p>
    <w:p w14:paraId="378DC617" w14:textId="2C8284EB" w:rsidR="00016F7A" w:rsidRDefault="00016F7A" w:rsidP="00CA09A1">
      <w:pPr>
        <w:pStyle w:val="a"/>
        <w:numPr>
          <w:ilvl w:val="1"/>
          <w:numId w:val="31"/>
        </w:numPr>
      </w:pPr>
      <w:r w:rsidRPr="00016F7A">
        <w:t xml:space="preserve">Proposal 2. CORESET0 or </w:t>
      </w:r>
      <w:r w:rsidRPr="00016F7A">
        <w:rPr>
          <w:i/>
          <w:iCs/>
        </w:rPr>
        <w:t>commonControlResourceSet</w:t>
      </w:r>
      <w:r w:rsidRPr="00016F7A">
        <w:t xml:space="preserve"> can be re-used as the CORESET for PDCCH used for scheduling MCCH.</w:t>
      </w:r>
    </w:p>
    <w:p w14:paraId="57C30850" w14:textId="7E83D96A" w:rsidR="00016F7A" w:rsidRDefault="00016F7A" w:rsidP="00CA09A1">
      <w:pPr>
        <w:pStyle w:val="a"/>
        <w:numPr>
          <w:ilvl w:val="1"/>
          <w:numId w:val="31"/>
        </w:numPr>
      </w:pPr>
      <w:r>
        <w:t xml:space="preserve">[MTCH design] Proposal 11. The </w:t>
      </w:r>
      <w:r w:rsidRPr="00016F7A">
        <w:rPr>
          <w:i/>
          <w:iCs/>
        </w:rPr>
        <w:t>commonControlResourceSet</w:t>
      </w:r>
      <w:r>
        <w:t xml:space="preserve"> can be used as the configured CORESET for group-common PDCCH when the CFR with the same size as the frequency resources as CORESET0, i.e., Case A.</w:t>
      </w:r>
    </w:p>
    <w:p w14:paraId="2631E511" w14:textId="0E609D6A" w:rsidR="00016F7A" w:rsidRPr="00185E46" w:rsidRDefault="00016F7A" w:rsidP="00CA09A1">
      <w:pPr>
        <w:pStyle w:val="a"/>
        <w:numPr>
          <w:ilvl w:val="1"/>
          <w:numId w:val="31"/>
        </w:numPr>
        <w:rPr>
          <w:i/>
          <w:iCs/>
        </w:rPr>
      </w:pPr>
      <w:r>
        <w:t xml:space="preserve">[MTCH design] Proposal 12. The </w:t>
      </w:r>
      <w:r w:rsidRPr="00016F7A">
        <w:rPr>
          <w:i/>
          <w:iCs/>
        </w:rPr>
        <w:t>commonControlResourceSet</w:t>
      </w:r>
      <w:r>
        <w:t xml:space="preserve"> or an CORESET has larger bandwidth than CORESET0 can be used or configured as the CORESET for group-common PDCCH when the CFR with the same size as the SIB1-configured initial DL BWP, i.e., Case C. CORESET 0 is used by default if the </w:t>
      </w:r>
      <w:r w:rsidRPr="00016F7A">
        <w:rPr>
          <w:i/>
          <w:iCs/>
        </w:rPr>
        <w:t>commonControlResourceSet</w:t>
      </w:r>
      <w:r>
        <w:t xml:space="preserve"> or the CORESET has larger bandwidth than CORESET0 are not configured.</w:t>
      </w:r>
    </w:p>
    <w:p w14:paraId="2B83AE6C" w14:textId="74092166" w:rsidR="00185E46" w:rsidRPr="00A92A6E" w:rsidRDefault="00A92A6E" w:rsidP="00CA09A1">
      <w:pPr>
        <w:pStyle w:val="a"/>
        <w:numPr>
          <w:ilvl w:val="0"/>
          <w:numId w:val="31"/>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CA09A1">
      <w:pPr>
        <w:pStyle w:val="a"/>
        <w:numPr>
          <w:ilvl w:val="1"/>
          <w:numId w:val="31"/>
        </w:numPr>
      </w:pPr>
      <w:r w:rsidRPr="00A92A6E">
        <w:t>Proposal 3: CORESET of GC-PDCCH for MCCH and MTCH can be separately configured in corresponding CFR.</w:t>
      </w:r>
    </w:p>
    <w:p w14:paraId="01A33C87" w14:textId="77777777" w:rsidR="00A92A6E" w:rsidRPr="00A92A6E" w:rsidRDefault="00A92A6E" w:rsidP="00CA09A1">
      <w:pPr>
        <w:pStyle w:val="a"/>
        <w:numPr>
          <w:ilvl w:val="2"/>
          <w:numId w:val="31"/>
        </w:numPr>
      </w:pPr>
      <w:r w:rsidRPr="00A92A6E">
        <w:t>CORESET for MCCH can be configured by SIB.</w:t>
      </w:r>
    </w:p>
    <w:p w14:paraId="2F8051EB" w14:textId="46C67EC8" w:rsidR="00A92A6E" w:rsidRDefault="00A92A6E" w:rsidP="00CA09A1">
      <w:pPr>
        <w:pStyle w:val="a"/>
        <w:numPr>
          <w:ilvl w:val="2"/>
          <w:numId w:val="31"/>
        </w:numPr>
      </w:pPr>
      <w:r w:rsidRPr="00A92A6E">
        <w:t>CORESET for MTCH can be configured by MCCH.</w:t>
      </w:r>
    </w:p>
    <w:p w14:paraId="47FA8DEE" w14:textId="2AC0011F" w:rsidR="00950633" w:rsidRDefault="007D02F7" w:rsidP="00CA09A1">
      <w:pPr>
        <w:pStyle w:val="a"/>
        <w:numPr>
          <w:ilvl w:val="0"/>
          <w:numId w:val="31"/>
        </w:numPr>
      </w:pPr>
      <w:r>
        <w:t>In [</w:t>
      </w:r>
      <w:r w:rsidR="007D7028" w:rsidRPr="007D7028">
        <w:t>R1-2105338</w:t>
      </w:r>
      <w:r w:rsidR="007D7028">
        <w:t xml:space="preserve">, </w:t>
      </w:r>
      <w:r w:rsidR="007D7028" w:rsidRPr="007D7028">
        <w:t>Samsung</w:t>
      </w:r>
      <w:r>
        <w:t>]</w:t>
      </w:r>
    </w:p>
    <w:p w14:paraId="0623A99C" w14:textId="77777777" w:rsidR="007D02F7" w:rsidRDefault="007D02F7" w:rsidP="00CA09A1">
      <w:pPr>
        <w:pStyle w:val="a"/>
        <w:numPr>
          <w:ilvl w:val="1"/>
          <w:numId w:val="31"/>
        </w:numPr>
      </w:pPr>
      <w:r>
        <w:t>Observation 2: RRC_IDLE/RRC_INACTIVE UEs can be configured a maximum of 2 CORESETs (including CORESET#0).</w:t>
      </w:r>
    </w:p>
    <w:p w14:paraId="7CDFA6C1" w14:textId="4A1D7C36" w:rsidR="007D02F7" w:rsidRDefault="007D02F7" w:rsidP="00CA09A1">
      <w:pPr>
        <w:pStyle w:val="a"/>
        <w:numPr>
          <w:ilvl w:val="1"/>
          <w:numId w:val="31"/>
        </w:numPr>
      </w:pPr>
      <w:r>
        <w:t>Proposal 2. When SIB1 configures an initial DL BWP, SIBx can configure one CORESET (other than CORESET#0).</w:t>
      </w:r>
    </w:p>
    <w:p w14:paraId="04CD4E3E" w14:textId="3113D2F8" w:rsidR="002D01C7" w:rsidRDefault="002D01C7" w:rsidP="00CA09A1">
      <w:pPr>
        <w:pStyle w:val="a"/>
        <w:numPr>
          <w:ilvl w:val="0"/>
          <w:numId w:val="31"/>
        </w:numPr>
      </w:pPr>
      <w:r>
        <w:t>In [</w:t>
      </w:r>
      <w:r w:rsidRPr="002D01C7">
        <w:t>R1-2105602</w:t>
      </w:r>
      <w:r>
        <w:t xml:space="preserve">, </w:t>
      </w:r>
      <w:r w:rsidRPr="002D01C7">
        <w:t>Convida</w:t>
      </w:r>
      <w:r>
        <w:t>]</w:t>
      </w:r>
    </w:p>
    <w:p w14:paraId="6E9207BA" w14:textId="033D4DB4" w:rsidR="002D01C7" w:rsidRDefault="002D01C7" w:rsidP="00CA09A1">
      <w:pPr>
        <w:pStyle w:val="a"/>
        <w:numPr>
          <w:ilvl w:val="1"/>
          <w:numId w:val="31"/>
        </w:numPr>
      </w:pPr>
      <w:r w:rsidRPr="002D01C7">
        <w:t>Proposal 4: One or more CORESETs can be configured for group-common PDCCH within an MBS specific BWP for UEs in RRC_IDLE/RRC_INACTIVE states.</w:t>
      </w:r>
    </w:p>
    <w:p w14:paraId="61DAA1E5" w14:textId="3758CA49" w:rsidR="00733509" w:rsidRDefault="00733509" w:rsidP="00CA09A1">
      <w:pPr>
        <w:pStyle w:val="a"/>
        <w:numPr>
          <w:ilvl w:val="0"/>
          <w:numId w:val="31"/>
        </w:numPr>
      </w:pPr>
      <w:r>
        <w:t>In [</w:t>
      </w:r>
      <w:r w:rsidRPr="00733509">
        <w:t>R1-2105849</w:t>
      </w:r>
      <w:r>
        <w:t xml:space="preserve">, </w:t>
      </w:r>
      <w:r w:rsidRPr="00733509">
        <w:t>CHENGDU TD</w:t>
      </w:r>
      <w:r>
        <w:t>]</w:t>
      </w:r>
    </w:p>
    <w:p w14:paraId="354F5342" w14:textId="1A57E8AE" w:rsidR="00733509" w:rsidRDefault="00733509" w:rsidP="00CA09A1">
      <w:pPr>
        <w:pStyle w:val="a"/>
        <w:numPr>
          <w:ilvl w:val="1"/>
          <w:numId w:val="31"/>
        </w:numPr>
      </w:pPr>
      <w:r w:rsidRPr="00733509">
        <w:lastRenderedPageBreak/>
        <w:t>Proposal 4: If only one MCCH is configured for a cell, the CORESETs for the MCCH monitoring and the MCCH specific group common PDSCH are configured within the initial BWP for DL.</w:t>
      </w:r>
    </w:p>
    <w:p w14:paraId="41010D61" w14:textId="77777777" w:rsidR="005532D6" w:rsidRDefault="005532D6" w:rsidP="00CA09A1">
      <w:pPr>
        <w:pStyle w:val="a"/>
        <w:numPr>
          <w:ilvl w:val="0"/>
          <w:numId w:val="31"/>
        </w:numPr>
      </w:pPr>
      <w:r>
        <w:t>In [</w:t>
      </w:r>
      <w:r w:rsidRPr="002714FA">
        <w:t>R1-2105916</w:t>
      </w:r>
      <w:r>
        <w:t xml:space="preserve">, </w:t>
      </w:r>
      <w:r w:rsidRPr="002714FA">
        <w:t>Ericsson</w:t>
      </w:r>
      <w:r>
        <w:t>]</w:t>
      </w:r>
    </w:p>
    <w:p w14:paraId="606B2B10" w14:textId="77777777" w:rsidR="005532D6" w:rsidRDefault="005532D6" w:rsidP="00CA09A1">
      <w:pPr>
        <w:pStyle w:val="a"/>
        <w:numPr>
          <w:ilvl w:val="1"/>
          <w:numId w:val="31"/>
        </w:numPr>
      </w:pPr>
      <w:r>
        <w:t xml:space="preserve">Proposal 9: If multicast to UEs in RRC Inactive/Idle is supported, we propose to reuse the same CORESET solution as for multicast in RRC Connected. </w:t>
      </w:r>
    </w:p>
    <w:p w14:paraId="63E58589" w14:textId="5302BA7D" w:rsidR="004011B9" w:rsidRPr="00A92A6E" w:rsidRDefault="005532D6" w:rsidP="00CA09A1">
      <w:pPr>
        <w:pStyle w:val="a"/>
        <w:numPr>
          <w:ilvl w:val="2"/>
          <w:numId w:val="31"/>
        </w:numPr>
      </w:pPr>
      <w:r>
        <w:t>Note: CORESET0 is normally not used for multicast (only as fallback).</w:t>
      </w:r>
    </w:p>
    <w:p w14:paraId="132D3CCA" w14:textId="14EE35A2" w:rsidR="00AC15B2" w:rsidRDefault="00AC15B2" w:rsidP="000F3446">
      <w:pPr>
        <w:pStyle w:val="3"/>
        <w:numPr>
          <w:ilvl w:val="2"/>
          <w:numId w:val="2"/>
        </w:numPr>
        <w:rPr>
          <w:b/>
          <w:bCs/>
        </w:rPr>
      </w:pPr>
      <w:r>
        <w:rPr>
          <w:b/>
          <w:bCs/>
        </w:rPr>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r>
        <w:t>[Huawei</w:t>
      </w:r>
      <w:r w:rsidR="0038405D">
        <w:t>, CATT</w:t>
      </w:r>
      <w:r w:rsidR="00644951">
        <w:t>, Convida</w:t>
      </w:r>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
    <w:p w14:paraId="118C40EA" w14:textId="79C291C5" w:rsidR="00FA4B24" w:rsidRDefault="00ED37F3" w:rsidP="00FA4B24">
      <w:r>
        <w:t>[Samsung</w:t>
      </w:r>
      <w:r w:rsidR="0038405D">
        <w:t>, Nokia</w:t>
      </w:r>
      <w:r>
        <w:t>] clarif</w:t>
      </w:r>
      <w:r w:rsidR="0038405D">
        <w:t>y</w:t>
      </w:r>
      <w:r>
        <w:t xml:space="preserve"> that </w:t>
      </w:r>
      <w:r w:rsidR="0038405D" w:rsidRPr="006924B4">
        <w:t>currently it is mandatory for UEs to support two CORESETs (CORESET#0+Additional CORESET</w:t>
      </w:r>
      <w:r w:rsidR="00BB2114">
        <w:t xml:space="preserve">). [Nokia] further clarifies that </w:t>
      </w:r>
      <w:r w:rsidR="0038405D" w:rsidRPr="006924B4">
        <w:t xml:space="preserve">the Additional CORESET is configured by </w:t>
      </w:r>
      <w:r w:rsidR="0038405D" w:rsidRPr="006924B4">
        <w:rPr>
          <w:i/>
          <w:iCs/>
        </w:rPr>
        <w:t>commonControlResourceSet</w:t>
      </w:r>
      <w:r w:rsidR="0038405D" w:rsidRPr="006924B4">
        <w:t xml:space="preserve">) per BWP, and </w:t>
      </w:r>
      <w:r w:rsidR="00097E1A">
        <w:t xml:space="preserve">[Nokia, Convida]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t xml:space="preserve">Discussion on </w:t>
      </w:r>
      <w:r>
        <w:rPr>
          <w:b/>
          <w:bCs/>
          <w:i/>
          <w:iCs/>
        </w:rPr>
        <w:t xml:space="preserve">configuring </w:t>
      </w:r>
      <w:r w:rsidRPr="004F7FE9">
        <w:rPr>
          <w:b/>
          <w:bCs/>
          <w:i/>
          <w:iCs/>
        </w:rPr>
        <w:t>common CORESET configured by commonControlResourceSet</w:t>
      </w:r>
    </w:p>
    <w:p w14:paraId="53A3A0C0" w14:textId="30A57EBD" w:rsidR="004F7FE9" w:rsidRDefault="00EE08E4" w:rsidP="00EE08E4">
      <w:r>
        <w:t>[ZTE</w:t>
      </w:r>
      <w:r w:rsidR="0052047C">
        <w:t>, Nokia</w:t>
      </w:r>
      <w:r w:rsidR="00097E1A">
        <w:t>, CMCC</w:t>
      </w:r>
      <w:r>
        <w:t xml:space="preserve">] proposes </w:t>
      </w:r>
      <w:r w:rsidR="0052047C">
        <w:t xml:space="preserve">(or discuss) </w:t>
      </w:r>
      <w:r>
        <w:t xml:space="preserve">that the network can configure CORESET#0 or common CORESET configured by </w:t>
      </w:r>
      <w:r w:rsidRPr="006924B4">
        <w:rPr>
          <w:i/>
          <w:iCs/>
        </w:rPr>
        <w:t>commonControlResourceSet</w:t>
      </w:r>
      <w:r>
        <w:t xml:space="preserve"> for group-common PDCCH if CORESET is not configured. </w:t>
      </w:r>
    </w:p>
    <w:p w14:paraId="3398FB32" w14:textId="556EB5AC" w:rsidR="00220318" w:rsidRPr="00220318" w:rsidRDefault="00220318" w:rsidP="00EE08E4">
      <w:pPr>
        <w:rPr>
          <w:b/>
          <w:bCs/>
          <w:i/>
          <w:iCs/>
        </w:rPr>
      </w:pPr>
      <w:r w:rsidRPr="00220318">
        <w:rPr>
          <w:b/>
          <w:bCs/>
          <w:i/>
          <w:iCs/>
        </w:rPr>
        <w:t>Discussion on coreset configuration for MCCH and MTCH</w:t>
      </w:r>
    </w:p>
    <w:p w14:paraId="3F1FB3BB" w14:textId="63EF55B5" w:rsidR="004F7FE9" w:rsidRDefault="00220318" w:rsidP="004F7FE9">
      <w:r>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t>Discussion on reusing RRC_CONNECTED CORESET configuration if multicast is supported in RRC_IDLE/INACTIVE</w:t>
      </w:r>
    </w:p>
    <w:p w14:paraId="09F1DD33" w14:textId="1B472CF9" w:rsidR="00644951" w:rsidRDefault="00644951" w:rsidP="00644951">
      <w:r>
        <w:t>[Ericsson] also proposes if multicast to UEs in RRC Inactive/Idle is supported, we propose to reuse the same CORESET solution as for multicast in RRC Connected</w:t>
      </w:r>
      <w:r w:rsidR="009548FF">
        <w:t>.</w:t>
      </w:r>
    </w:p>
    <w:p w14:paraId="1495179D" w14:textId="0B354F5C" w:rsidR="00657379" w:rsidRPr="00644951" w:rsidRDefault="00657379" w:rsidP="00644951">
      <w:r>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UEs will be discussed at RAN2 at a later point, the FL suggests focus</w:t>
      </w:r>
      <w:r w:rsidR="00097E1A">
        <w:t>ing</w:t>
      </w:r>
      <w:r w:rsidR="00730EA3">
        <w:t xml:space="preserve"> the discussion on for broadcast reception.</w:t>
      </w:r>
    </w:p>
    <w:p w14:paraId="093DE895" w14:textId="2540D6DB" w:rsidR="00AC15B2" w:rsidRDefault="00AC15B2" w:rsidP="000F3446">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09F793EE"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RRC_IDLE/RRC_INACTIVE UEs</w:t>
      </w:r>
      <w:r w:rsidR="00E5386C">
        <w:t xml:space="preserve"> do not exceed the maximum number of </w:t>
      </w:r>
      <w:r w:rsidR="00E5386C" w:rsidRPr="006924B4">
        <w:t>CORESETs</w:t>
      </w:r>
      <w:r w:rsidR="00E5386C">
        <w:t xml:space="preserve"> mandatorily supported for Rel-15/Rel-16 UEs,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RRC_IDLE/RRC_INACTIVE UEs</w:t>
      </w:r>
      <w:r w:rsidR="00E5386C">
        <w:t xml:space="preserve"> </w:t>
      </w:r>
      <w:r w:rsidR="007C2513">
        <w:t xml:space="preserve">can be configured with </w:t>
      </w:r>
      <w:r w:rsidR="003A79D4">
        <w:t>the following options</w:t>
      </w:r>
      <w:r w:rsidR="0038405D">
        <w:t>:</w:t>
      </w:r>
    </w:p>
    <w:p w14:paraId="06BC6C71" w14:textId="25491EF5" w:rsidR="003D37F2" w:rsidRDefault="003D37F2" w:rsidP="00CA09A1">
      <w:pPr>
        <w:pStyle w:val="a"/>
        <w:numPr>
          <w:ilvl w:val="0"/>
          <w:numId w:val="32"/>
        </w:numPr>
      </w:pPr>
      <w:r w:rsidRPr="003D37F2">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CA09A1">
      <w:pPr>
        <w:pStyle w:val="a"/>
        <w:numPr>
          <w:ilvl w:val="0"/>
          <w:numId w:val="32"/>
        </w:numPr>
      </w:pPr>
      <w:r w:rsidRPr="006924B4">
        <w:t xml:space="preserve">CORESET configured by </w:t>
      </w:r>
      <w:r w:rsidRPr="006924B4">
        <w:rPr>
          <w:i/>
          <w:iCs/>
        </w:rPr>
        <w:t>commonControlResourceSet</w:t>
      </w:r>
      <w:r>
        <w:rPr>
          <w:i/>
          <w:iCs/>
        </w:rPr>
        <w:t>;</w:t>
      </w:r>
      <w:r w:rsidRPr="0038405D">
        <w:t xml:space="preserve"> or</w:t>
      </w:r>
    </w:p>
    <w:p w14:paraId="5E124753" w14:textId="2FA01346" w:rsidR="0038405D" w:rsidRDefault="0038405D" w:rsidP="00CA09A1">
      <w:pPr>
        <w:pStyle w:val="a"/>
        <w:numPr>
          <w:ilvl w:val="0"/>
          <w:numId w:val="32"/>
        </w:numPr>
      </w:pPr>
      <w:r w:rsidRPr="003D37F2">
        <w:t>CORESET#0</w:t>
      </w:r>
      <w:r>
        <w:t xml:space="preserve"> and </w:t>
      </w:r>
      <w:r w:rsidRPr="006924B4">
        <w:t xml:space="preserve">CORESET configured by </w:t>
      </w:r>
      <w:r w:rsidRPr="006924B4">
        <w:rPr>
          <w:i/>
          <w:iCs/>
        </w:rPr>
        <w:t>commonControlResourceSet</w:t>
      </w:r>
      <w:r>
        <w:t>.</w:t>
      </w:r>
    </w:p>
    <w:p w14:paraId="2B102EFC" w14:textId="4DA20F9B" w:rsidR="00B40BB7" w:rsidRDefault="00B40BB7" w:rsidP="00CA09A1">
      <w:pPr>
        <w:pStyle w:val="a"/>
        <w:numPr>
          <w:ilvl w:val="0"/>
          <w:numId w:val="32"/>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0660946" w:rsidR="00AC15B2" w:rsidRDefault="004311A3" w:rsidP="00AC15B2">
      <w:r>
        <w:rPr>
          <w:b/>
          <w:bCs/>
        </w:rPr>
        <w:t>Proposal</w:t>
      </w:r>
      <w:r w:rsidRPr="003D37F2">
        <w:rPr>
          <w:b/>
          <w:bCs/>
        </w:rPr>
        <w:t xml:space="preserve"> 2.</w:t>
      </w:r>
      <w:r w:rsidR="00B80134">
        <w:rPr>
          <w:b/>
          <w:bCs/>
        </w:rPr>
        <w:t>6</w:t>
      </w:r>
      <w:r w:rsidRPr="003D37F2">
        <w:rPr>
          <w:b/>
          <w:bCs/>
        </w:rPr>
        <w:t>-</w:t>
      </w:r>
      <w:r>
        <w:rPr>
          <w:b/>
          <w:bCs/>
        </w:rPr>
        <w:t xml:space="preserve">2: </w:t>
      </w:r>
      <w:r w:rsidRPr="00132878">
        <w:rPr>
          <w:lang w:eastAsia="zh-CN"/>
        </w:rPr>
        <w:t>For RRC_IDLE/RRC_INACTIVE UEs</w:t>
      </w:r>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CA09A1">
      <w:pPr>
        <w:pStyle w:val="a"/>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1B3BD931" w:rsidR="004338F6" w:rsidRPr="00AC15B2" w:rsidRDefault="004338F6" w:rsidP="00CA09A1">
      <w:pPr>
        <w:pStyle w:val="a"/>
        <w:numPr>
          <w:ilvl w:val="0"/>
          <w:numId w:val="33"/>
        </w:numPr>
      </w:pPr>
      <w:r>
        <w:t xml:space="preserve">FFS is reuse of </w:t>
      </w:r>
      <w:r w:rsidRPr="00150F59">
        <w:t>CORESET</w:t>
      </w:r>
      <w:r>
        <w:t xml:space="preserve"> configuration for multicast reception from RRC_CONNECTED UEs.</w:t>
      </w:r>
    </w:p>
    <w:p w14:paraId="5DEE89EB" w14:textId="77777777" w:rsidR="00AC15B2" w:rsidRPr="00AC15B2" w:rsidRDefault="00AC15B2" w:rsidP="00AC15B2"/>
    <w:p w14:paraId="14250A1B" w14:textId="77777777" w:rsidR="00181F6C" w:rsidRDefault="00181F6C" w:rsidP="00181F6C">
      <w:r>
        <w:lastRenderedPageBreak/>
        <w:t>Please provide your comments in the table below:</w:t>
      </w:r>
    </w:p>
    <w:tbl>
      <w:tblPr>
        <w:tblStyle w:val="ae"/>
        <w:tblW w:w="0" w:type="auto"/>
        <w:tblLook w:val="04A0" w:firstRow="1" w:lastRow="0" w:firstColumn="1" w:lastColumn="0" w:noHBand="0" w:noVBand="1"/>
      </w:tblPr>
      <w:tblGrid>
        <w:gridCol w:w="1650"/>
        <w:gridCol w:w="7979"/>
      </w:tblGrid>
      <w:tr w:rsidR="00181F6C" w14:paraId="5B165A09" w14:textId="77777777" w:rsidTr="003262EB">
        <w:tc>
          <w:tcPr>
            <w:tcW w:w="1650"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7979"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3262EB">
        <w:tc>
          <w:tcPr>
            <w:tcW w:w="1650" w:type="dxa"/>
          </w:tcPr>
          <w:p w14:paraId="0388FF6A" w14:textId="3C53C20B" w:rsidR="00181F6C" w:rsidRDefault="000249F9" w:rsidP="004C6AF9">
            <w:pPr>
              <w:rPr>
                <w:lang w:eastAsia="ko-KR"/>
              </w:rPr>
            </w:pPr>
            <w:r>
              <w:rPr>
                <w:rFonts w:hint="eastAsia"/>
                <w:lang w:eastAsia="ko-KR"/>
              </w:rPr>
              <w:t>LG</w:t>
            </w:r>
          </w:p>
        </w:tc>
        <w:tc>
          <w:tcPr>
            <w:tcW w:w="7979"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3262EB">
        <w:tc>
          <w:tcPr>
            <w:tcW w:w="1650" w:type="dxa"/>
          </w:tcPr>
          <w:p w14:paraId="0F3FAE6F" w14:textId="7A2C1601" w:rsidR="00C5494A" w:rsidRDefault="00C5494A" w:rsidP="004C6AF9">
            <w:pPr>
              <w:rPr>
                <w:lang w:eastAsia="ko-KR"/>
              </w:rPr>
            </w:pPr>
            <w:r>
              <w:rPr>
                <w:lang w:eastAsia="ko-KR"/>
              </w:rPr>
              <w:t>Lenovo, Motorola Mobility</w:t>
            </w:r>
          </w:p>
        </w:tc>
        <w:tc>
          <w:tcPr>
            <w:tcW w:w="7979" w:type="dxa"/>
          </w:tcPr>
          <w:p w14:paraId="19139804" w14:textId="4578EDD0" w:rsidR="00C5494A" w:rsidRDefault="00C5494A" w:rsidP="004C6AF9">
            <w:pPr>
              <w:rPr>
                <w:b/>
                <w:bCs/>
              </w:rPr>
            </w:pPr>
            <w:r>
              <w:rPr>
                <w:b/>
                <w:bCs/>
              </w:rPr>
              <w:t>We are Ok with two proposals.</w:t>
            </w:r>
          </w:p>
        </w:tc>
      </w:tr>
      <w:tr w:rsidR="003262EB" w14:paraId="4F6AB942" w14:textId="77777777" w:rsidTr="003262EB">
        <w:tc>
          <w:tcPr>
            <w:tcW w:w="1650" w:type="dxa"/>
          </w:tcPr>
          <w:p w14:paraId="68676CCB" w14:textId="4852A2B5" w:rsidR="003262EB" w:rsidRDefault="003262EB" w:rsidP="003262EB">
            <w:pPr>
              <w:rPr>
                <w:lang w:eastAsia="ko-KR"/>
              </w:rPr>
            </w:pPr>
            <w:r>
              <w:rPr>
                <w:rFonts w:hint="eastAsia"/>
                <w:lang w:eastAsia="zh-CN"/>
              </w:rPr>
              <w:t>Z</w:t>
            </w:r>
            <w:r>
              <w:rPr>
                <w:lang w:eastAsia="zh-CN"/>
              </w:rPr>
              <w:t>TE</w:t>
            </w:r>
          </w:p>
        </w:tc>
        <w:tc>
          <w:tcPr>
            <w:tcW w:w="7979" w:type="dxa"/>
          </w:tcPr>
          <w:p w14:paraId="62C58ACD" w14:textId="2538E1E8" w:rsidR="003262EB" w:rsidRDefault="003262EB" w:rsidP="003262EB">
            <w:pPr>
              <w:rPr>
                <w:b/>
                <w:bCs/>
              </w:rPr>
            </w:pPr>
            <w:r>
              <w:rPr>
                <w:rFonts w:hint="eastAsia"/>
                <w:lang w:eastAsia="zh-CN"/>
              </w:rPr>
              <w:t>O</w:t>
            </w:r>
            <w:r>
              <w:rPr>
                <w:lang w:eastAsia="zh-CN"/>
              </w:rPr>
              <w:t>k with the above two proposals.</w:t>
            </w:r>
          </w:p>
        </w:tc>
      </w:tr>
      <w:tr w:rsidR="007A7867" w14:paraId="604F3C18" w14:textId="77777777" w:rsidTr="003262EB">
        <w:tc>
          <w:tcPr>
            <w:tcW w:w="1650" w:type="dxa"/>
          </w:tcPr>
          <w:p w14:paraId="74FB37A3" w14:textId="0C7BF863"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AF4B693"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.6-1: support</w:t>
            </w:r>
          </w:p>
          <w:p w14:paraId="64926C3D" w14:textId="4ACDD102" w:rsidR="007A7867" w:rsidRDefault="007A7867" w:rsidP="007A7867">
            <w:pPr>
              <w:rPr>
                <w:lang w:eastAsia="zh-CN"/>
              </w:rPr>
            </w:pPr>
            <w:r>
              <w:rPr>
                <w:rFonts w:eastAsia="DengXian" w:hint="eastAsia"/>
                <w:lang w:eastAsia="zh-CN"/>
              </w:rPr>
              <w:t>2</w:t>
            </w:r>
            <w:r>
              <w:rPr>
                <w:rFonts w:eastAsia="DengXian"/>
                <w:lang w:eastAsia="zh-CN"/>
              </w:rPr>
              <w:t xml:space="preserve">.6-2: not sure why we </w:t>
            </w:r>
            <w:r>
              <w:t xml:space="preserve">reuse </w:t>
            </w:r>
            <w:r w:rsidRPr="00150F59">
              <w:t>CORESET</w:t>
            </w:r>
            <w:r>
              <w:t xml:space="preserve"> configuration for multicast reception from RRC_CONNECTED UEs?</w:t>
            </w:r>
          </w:p>
        </w:tc>
      </w:tr>
      <w:tr w:rsidR="00213DC2" w14:paraId="75CBCC5A" w14:textId="77777777" w:rsidTr="003262EB">
        <w:tc>
          <w:tcPr>
            <w:tcW w:w="1650" w:type="dxa"/>
          </w:tcPr>
          <w:p w14:paraId="0C6F162A" w14:textId="5461FA61" w:rsidR="00213DC2" w:rsidRDefault="00213DC2" w:rsidP="00213DC2">
            <w:pPr>
              <w:rPr>
                <w:rFonts w:eastAsia="DengXian"/>
                <w:lang w:eastAsia="zh-CN"/>
              </w:rPr>
            </w:pPr>
            <w:r>
              <w:rPr>
                <w:rFonts w:eastAsia="DengXian"/>
                <w:lang w:eastAsia="zh-CN"/>
              </w:rPr>
              <w:t>NOKIA/NSB</w:t>
            </w:r>
          </w:p>
        </w:tc>
        <w:tc>
          <w:tcPr>
            <w:tcW w:w="7979" w:type="dxa"/>
          </w:tcPr>
          <w:p w14:paraId="4DCF4AF5" w14:textId="77777777" w:rsidR="00213DC2" w:rsidRDefault="00213DC2" w:rsidP="00213DC2">
            <w:pPr>
              <w:rPr>
                <w:rFonts w:eastAsia="DengXian"/>
                <w:lang w:eastAsia="zh-CN"/>
              </w:rPr>
            </w:pPr>
            <w:r>
              <w:rPr>
                <w:rFonts w:eastAsia="DengXian"/>
                <w:lang w:eastAsia="zh-CN"/>
              </w:rPr>
              <w:t>Proposal 2.6-1: Support</w:t>
            </w:r>
          </w:p>
          <w:p w14:paraId="247B6C2D" w14:textId="77777777" w:rsidR="00213DC2" w:rsidRDefault="00213DC2" w:rsidP="00213DC2">
            <w:pPr>
              <w:rPr>
                <w:rFonts w:eastAsia="DengXian"/>
                <w:lang w:eastAsia="zh-CN"/>
              </w:rPr>
            </w:pPr>
            <w:r>
              <w:rPr>
                <w:rFonts w:eastAsia="DengXian"/>
                <w:lang w:eastAsia="zh-CN"/>
              </w:rPr>
              <w:t xml:space="preserve">Regarding 2.6-2, We had similar query as CMCC. </w:t>
            </w:r>
          </w:p>
          <w:p w14:paraId="1CB20DE5" w14:textId="2DF1C5A7" w:rsidR="00213DC2" w:rsidRDefault="00213DC2" w:rsidP="00213DC2">
            <w:pPr>
              <w:rPr>
                <w:rFonts w:eastAsia="DengXian"/>
                <w:lang w:eastAsia="zh-CN"/>
              </w:rPr>
            </w:pPr>
            <w:r>
              <w:rPr>
                <w:rFonts w:eastAsia="DengXian"/>
                <w:lang w:eastAsia="zh-CN"/>
              </w:rPr>
              <w:t>Also the CORESET configuration for MCCH and MTCH may depend on the CFR configuration for MCCH and MTCH. If there are different CFR configurations for MCCH and MTCH, it can be different CORESET configurations for MCCH and MTCH as well.</w:t>
            </w:r>
          </w:p>
        </w:tc>
      </w:tr>
      <w:tr w:rsidR="00D97717" w14:paraId="70A6B07C" w14:textId="77777777" w:rsidTr="003262EB">
        <w:tc>
          <w:tcPr>
            <w:tcW w:w="1650" w:type="dxa"/>
          </w:tcPr>
          <w:p w14:paraId="275283F9" w14:textId="1D7554DA" w:rsidR="00D97717" w:rsidRDefault="00D97717" w:rsidP="00213DC2">
            <w:pPr>
              <w:rPr>
                <w:rFonts w:eastAsia="DengXian"/>
                <w:lang w:eastAsia="zh-CN"/>
              </w:rPr>
            </w:pPr>
            <w:r>
              <w:rPr>
                <w:rFonts w:eastAsia="DengXian"/>
                <w:lang w:eastAsia="zh-CN"/>
              </w:rPr>
              <w:t>Qualcomm</w:t>
            </w:r>
          </w:p>
        </w:tc>
        <w:tc>
          <w:tcPr>
            <w:tcW w:w="7979" w:type="dxa"/>
          </w:tcPr>
          <w:p w14:paraId="7EB88C4B" w14:textId="4382AC60" w:rsidR="00D97717" w:rsidRDefault="00D97717" w:rsidP="00213DC2">
            <w:pPr>
              <w:rPr>
                <w:rFonts w:eastAsia="DengXian"/>
                <w:lang w:eastAsia="zh-CN"/>
              </w:rPr>
            </w:pPr>
            <w:r>
              <w:rPr>
                <w:rFonts w:eastAsia="DengXian"/>
                <w:lang w:eastAsia="zh-CN"/>
              </w:rPr>
              <w:t xml:space="preserve">For 2.6-1, </w:t>
            </w:r>
            <w:r w:rsidR="00886688">
              <w:rPr>
                <w:rFonts w:eastAsia="DengXian"/>
                <w:lang w:eastAsia="zh-CN"/>
              </w:rPr>
              <w:t xml:space="preserve">for last FFS, UE capability of IDLE UEs is not known by gNB. We assume the UEs capable of supporting broadcast can support it without additional reporting of UE capability. </w:t>
            </w:r>
          </w:p>
          <w:p w14:paraId="239D9D42" w14:textId="5BE20924" w:rsidR="00D97717" w:rsidRDefault="00D97717" w:rsidP="00213DC2">
            <w:pPr>
              <w:rPr>
                <w:rFonts w:eastAsia="DengXian"/>
                <w:lang w:eastAsia="zh-CN"/>
              </w:rPr>
            </w:pPr>
            <w:r>
              <w:rPr>
                <w:rFonts w:eastAsia="DengXian"/>
                <w:lang w:eastAsia="zh-CN"/>
              </w:rPr>
              <w:t xml:space="preserve">For 2.6-2, </w:t>
            </w:r>
            <w:r w:rsidR="00886688">
              <w:rPr>
                <w:rFonts w:eastAsia="DengXian"/>
                <w:lang w:eastAsia="zh-CN"/>
              </w:rPr>
              <w:t>why different CORESET cannot be supported for MCCH/MTCH? It seems straightforward to configure same or different CORESETs for MCCH/MTCH if</w:t>
            </w:r>
            <w:r>
              <w:rPr>
                <w:rFonts w:eastAsia="DengXian"/>
                <w:lang w:eastAsia="zh-CN"/>
              </w:rPr>
              <w:t xml:space="preserve"> different CFR can be configured for MCCH and MTCH.</w:t>
            </w:r>
          </w:p>
        </w:tc>
      </w:tr>
      <w:tr w:rsidR="008E0C15" w14:paraId="7E207024" w14:textId="77777777" w:rsidTr="008E0C15">
        <w:tc>
          <w:tcPr>
            <w:tcW w:w="1650" w:type="dxa"/>
          </w:tcPr>
          <w:p w14:paraId="766EAFA7" w14:textId="77777777" w:rsidR="008E0C15" w:rsidRDefault="008E0C15" w:rsidP="00491DEB">
            <w:pPr>
              <w:rPr>
                <w:lang w:eastAsia="ko-KR"/>
              </w:rPr>
            </w:pPr>
            <w:r>
              <w:rPr>
                <w:lang w:eastAsia="ko-KR"/>
              </w:rPr>
              <w:t>Convida</w:t>
            </w:r>
          </w:p>
        </w:tc>
        <w:tc>
          <w:tcPr>
            <w:tcW w:w="7979" w:type="dxa"/>
          </w:tcPr>
          <w:p w14:paraId="0F55942E" w14:textId="77777777" w:rsidR="008E0C15" w:rsidRDefault="008E0C15" w:rsidP="00491DEB">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61225B96" w14:textId="77777777" w:rsidR="008E0C15" w:rsidRDefault="008E0C15" w:rsidP="00491DEB">
            <w:pPr>
              <w:rPr>
                <w:b/>
                <w:bCs/>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94E8B" w14:paraId="6B4009EA" w14:textId="77777777" w:rsidTr="008E0C15">
        <w:tc>
          <w:tcPr>
            <w:tcW w:w="1650" w:type="dxa"/>
          </w:tcPr>
          <w:p w14:paraId="07DD83FC" w14:textId="322E1215" w:rsidR="00D94E8B" w:rsidRPr="00D94E8B" w:rsidRDefault="00D94E8B" w:rsidP="00491DEB">
            <w:pPr>
              <w:rPr>
                <w:rFonts w:eastAsia="DengXian"/>
                <w:lang w:eastAsia="zh-CN"/>
              </w:rPr>
            </w:pPr>
            <w:r>
              <w:rPr>
                <w:rFonts w:eastAsia="DengXian" w:hint="eastAsia"/>
                <w:lang w:eastAsia="zh-CN"/>
              </w:rPr>
              <w:t>v</w:t>
            </w:r>
            <w:r>
              <w:rPr>
                <w:rFonts w:eastAsia="DengXian"/>
                <w:lang w:eastAsia="zh-CN"/>
              </w:rPr>
              <w:t>ivo</w:t>
            </w:r>
          </w:p>
        </w:tc>
        <w:tc>
          <w:tcPr>
            <w:tcW w:w="7979" w:type="dxa"/>
          </w:tcPr>
          <w:p w14:paraId="4E3AD8CC" w14:textId="4A0F8C2E" w:rsidR="00D94E8B" w:rsidRPr="00D94E8B" w:rsidRDefault="00D94E8B" w:rsidP="00D94E8B">
            <w:pPr>
              <w:rPr>
                <w:rFonts w:ascii="Times" w:hAnsi="Times"/>
                <w:szCs w:val="24"/>
                <w:lang w:eastAsia="x-none"/>
              </w:rPr>
            </w:pPr>
            <w:r w:rsidRPr="00D94E8B">
              <w:rPr>
                <w:rFonts w:ascii="Times" w:hAnsi="Times"/>
                <w:szCs w:val="24"/>
                <w:lang w:eastAsia="x-none"/>
              </w:rPr>
              <w:t>2.6-1: support</w:t>
            </w:r>
            <w:r>
              <w:rPr>
                <w:rFonts w:ascii="Times" w:hAnsi="Times"/>
                <w:szCs w:val="24"/>
                <w:lang w:eastAsia="x-none"/>
              </w:rPr>
              <w:t xml:space="preserve"> by deleting FFS sub-bullet</w:t>
            </w:r>
          </w:p>
          <w:p w14:paraId="581CFDC3" w14:textId="4C5CCD0B" w:rsidR="00D94E8B" w:rsidRPr="00E4000B" w:rsidRDefault="00D94E8B" w:rsidP="00D94E8B">
            <w:pPr>
              <w:rPr>
                <w:rFonts w:ascii="Times" w:hAnsi="Times"/>
                <w:szCs w:val="24"/>
                <w:lang w:eastAsia="x-none"/>
              </w:rPr>
            </w:pPr>
            <w:r w:rsidRPr="00D94E8B">
              <w:rPr>
                <w:rFonts w:ascii="Times" w:hAnsi="Times"/>
                <w:szCs w:val="24"/>
                <w:lang w:eastAsia="x-none"/>
              </w:rPr>
              <w:t xml:space="preserve">2.6-2: </w:t>
            </w:r>
            <w:r>
              <w:rPr>
                <w:rFonts w:ascii="Times" w:hAnsi="Times"/>
                <w:szCs w:val="24"/>
                <w:lang w:eastAsia="x-none"/>
              </w:rPr>
              <w:t>support</w:t>
            </w:r>
          </w:p>
        </w:tc>
      </w:tr>
      <w:tr w:rsidR="004A1765" w14:paraId="183FB26D" w14:textId="77777777" w:rsidTr="00FB182D">
        <w:tc>
          <w:tcPr>
            <w:tcW w:w="1650" w:type="dxa"/>
          </w:tcPr>
          <w:p w14:paraId="519BACCA" w14:textId="77777777" w:rsidR="004A1765" w:rsidRDefault="004A1765" w:rsidP="00FB182D">
            <w:pPr>
              <w:rPr>
                <w:lang w:eastAsia="ko-KR"/>
              </w:rPr>
            </w:pPr>
            <w:r>
              <w:rPr>
                <w:lang w:eastAsia="ko-KR"/>
              </w:rPr>
              <w:t>Huawei, HiSilicon</w:t>
            </w:r>
          </w:p>
        </w:tc>
        <w:tc>
          <w:tcPr>
            <w:tcW w:w="7979" w:type="dxa"/>
          </w:tcPr>
          <w:p w14:paraId="5C40B359" w14:textId="77777777" w:rsidR="004A1765" w:rsidRDefault="004A1765" w:rsidP="00FB182D">
            <w:r>
              <w:rPr>
                <w:rFonts w:ascii="Times" w:eastAsia="DengXian" w:hAnsi="Times"/>
                <w:szCs w:val="24"/>
                <w:lang w:eastAsia="zh-CN"/>
              </w:rPr>
              <w:t xml:space="preserve">P2.6-1: Fine in principle. I suppose the intention of this proposal is that for UE </w:t>
            </w:r>
            <w:r w:rsidRPr="003D37F2">
              <w:t>RRC_IDLE/RRC_INACTIVE UE</w:t>
            </w:r>
            <w:r>
              <w:t xml:space="preserve">, what kind of configuration are supported by UE including the case of MCCH and MTCH. </w:t>
            </w:r>
          </w:p>
          <w:p w14:paraId="392D41BD" w14:textId="77777777" w:rsidR="004A1765" w:rsidRPr="008B403F" w:rsidRDefault="004A1765" w:rsidP="00FB182D">
            <w:pPr>
              <w:rPr>
                <w:rFonts w:ascii="Times" w:eastAsia="DengXian" w:hAnsi="Times"/>
                <w:szCs w:val="24"/>
                <w:lang w:eastAsia="zh-CN"/>
              </w:rPr>
            </w:pPr>
            <w:r>
              <w:t xml:space="preserve">P2.6-2: I guess the baseline should be “same” and discuss whether “separate” is supported. Agree with QC’s comment. If we need agreement, we should agree them together. </w:t>
            </w:r>
          </w:p>
        </w:tc>
      </w:tr>
      <w:tr w:rsidR="00692C81" w14:paraId="4A69A9AA" w14:textId="77777777" w:rsidTr="00FB182D">
        <w:tc>
          <w:tcPr>
            <w:tcW w:w="1650" w:type="dxa"/>
          </w:tcPr>
          <w:p w14:paraId="17085F25" w14:textId="75874E22" w:rsidR="00692C81" w:rsidRDefault="00692C81" w:rsidP="00692C81">
            <w:pPr>
              <w:rPr>
                <w:lang w:eastAsia="ko-KR"/>
              </w:rPr>
            </w:pPr>
            <w:r>
              <w:rPr>
                <w:lang w:eastAsia="ko-KR"/>
              </w:rPr>
              <w:t>Apple</w:t>
            </w:r>
          </w:p>
        </w:tc>
        <w:tc>
          <w:tcPr>
            <w:tcW w:w="7979" w:type="dxa"/>
          </w:tcPr>
          <w:p w14:paraId="62CD6470"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7C9300B7"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to make the proposal clear, it could be updated as below</w:t>
            </w:r>
            <w:r w:rsidRPr="00E4000B">
              <w:rPr>
                <w:rFonts w:ascii="Times" w:hAnsi="Times"/>
                <w:szCs w:val="24"/>
                <w:lang w:eastAsia="x-none"/>
              </w:rPr>
              <w:t>.</w:t>
            </w:r>
          </w:p>
          <w:p w14:paraId="2E8F5921" w14:textId="77777777" w:rsidR="00692C81" w:rsidRDefault="00692C81" w:rsidP="00692C81">
            <w:r w:rsidRPr="00132878">
              <w:rPr>
                <w:lang w:eastAsia="zh-CN"/>
              </w:rPr>
              <w:t>For RRC_IDLE/RRC_INACTIVE UEs</w:t>
            </w:r>
            <w:r>
              <w:rPr>
                <w:lang w:eastAsia="zh-CN"/>
              </w:rPr>
              <w:t xml:space="preserve">, </w:t>
            </w:r>
            <w:r w:rsidRPr="00BD69C2">
              <w:rPr>
                <w:color w:val="FF0000"/>
                <w:lang w:eastAsia="zh-CN"/>
              </w:rPr>
              <w:t xml:space="preserve">at least </w:t>
            </w:r>
            <w:r>
              <w:rPr>
                <w:lang w:eastAsia="zh-CN"/>
              </w:rPr>
              <w:t xml:space="preserve">the </w:t>
            </w:r>
            <w:r w:rsidRPr="00150F59">
              <w:t>CORESET configuration</w:t>
            </w:r>
            <w:r>
              <w:t>s</w:t>
            </w:r>
            <w:r w:rsidRPr="00150F59">
              <w:t xml:space="preserve"> </w:t>
            </w:r>
            <w:r w:rsidRPr="00BD69C2">
              <w:rPr>
                <w:strike/>
                <w:color w:val="0432FF"/>
              </w:rPr>
              <w:t>can be</w:t>
            </w:r>
            <w:r>
              <w:t xml:space="preserve"> </w:t>
            </w:r>
            <w:r w:rsidRPr="00BD69C2">
              <w:rPr>
                <w:color w:val="FF0000"/>
              </w:rPr>
              <w:t>is</w:t>
            </w:r>
            <w:r>
              <w:t xml:space="preserve"> the same for </w:t>
            </w:r>
            <w:r w:rsidRPr="00150F59">
              <w:t>MCCH and MTCH</w:t>
            </w:r>
            <w:r>
              <w:t xml:space="preserve"> channels.</w:t>
            </w:r>
          </w:p>
          <w:p w14:paraId="4C5B0926" w14:textId="77777777" w:rsidR="00692C81" w:rsidRDefault="00692C81" w:rsidP="00CA09A1">
            <w:pPr>
              <w:pStyle w:val="a"/>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5B7ADF8E" w14:textId="77777777" w:rsidR="00692C81" w:rsidRPr="00AC15B2" w:rsidRDefault="00692C81" w:rsidP="00CA09A1">
            <w:pPr>
              <w:pStyle w:val="a"/>
              <w:numPr>
                <w:ilvl w:val="0"/>
                <w:numId w:val="33"/>
              </w:numPr>
            </w:pPr>
            <w:r>
              <w:t xml:space="preserve">FFS is reuse of </w:t>
            </w:r>
            <w:r w:rsidRPr="00150F59">
              <w:t>CORESET</w:t>
            </w:r>
            <w:r>
              <w:t xml:space="preserve"> configuration for multicast reception from RRC_CONNECTED UEs.</w:t>
            </w:r>
          </w:p>
          <w:p w14:paraId="3736BFD2" w14:textId="77777777" w:rsidR="00692C81" w:rsidRDefault="00692C81" w:rsidP="00692C81">
            <w:pPr>
              <w:rPr>
                <w:rFonts w:ascii="Times" w:eastAsia="DengXian" w:hAnsi="Times"/>
                <w:szCs w:val="24"/>
                <w:lang w:eastAsia="zh-CN"/>
              </w:rPr>
            </w:pPr>
          </w:p>
        </w:tc>
      </w:tr>
      <w:tr w:rsidR="0034189D" w14:paraId="02AF9C3F" w14:textId="77777777" w:rsidTr="00FB182D">
        <w:tc>
          <w:tcPr>
            <w:tcW w:w="1650" w:type="dxa"/>
          </w:tcPr>
          <w:p w14:paraId="5FF9AE4A" w14:textId="2609C7F9" w:rsidR="0034189D" w:rsidRDefault="0034189D" w:rsidP="0034189D">
            <w:pPr>
              <w:rPr>
                <w:lang w:eastAsia="ko-KR"/>
              </w:rPr>
            </w:pPr>
            <w:r>
              <w:rPr>
                <w:lang w:eastAsia="ko-KR"/>
              </w:rPr>
              <w:t>MTK</w:t>
            </w:r>
          </w:p>
        </w:tc>
        <w:tc>
          <w:tcPr>
            <w:tcW w:w="7979" w:type="dxa"/>
          </w:tcPr>
          <w:p w14:paraId="08A024C7" w14:textId="4D75EFB3" w:rsidR="0034189D" w:rsidRPr="00E4000B" w:rsidRDefault="0034189D" w:rsidP="0034189D">
            <w:pPr>
              <w:rPr>
                <w:rFonts w:ascii="Times" w:hAnsi="Times"/>
                <w:szCs w:val="24"/>
                <w:lang w:eastAsia="x-none"/>
              </w:rPr>
            </w:pPr>
            <w:r>
              <w:rPr>
                <w:rFonts w:ascii="Times" w:hAnsi="Times"/>
                <w:szCs w:val="24"/>
                <w:lang w:eastAsia="x-none"/>
              </w:rPr>
              <w:t>We are OK with these two proposals.</w:t>
            </w:r>
          </w:p>
        </w:tc>
      </w:tr>
      <w:tr w:rsidR="009A7AEF" w14:paraId="289C2F83" w14:textId="77777777" w:rsidTr="00FB182D">
        <w:tc>
          <w:tcPr>
            <w:tcW w:w="1650" w:type="dxa"/>
          </w:tcPr>
          <w:p w14:paraId="74D89E38" w14:textId="24B22B3E" w:rsidR="009A7AEF" w:rsidRDefault="009A7AEF" w:rsidP="009A7AEF">
            <w:pPr>
              <w:rPr>
                <w:lang w:eastAsia="ko-KR"/>
              </w:rPr>
            </w:pPr>
            <w:r>
              <w:rPr>
                <w:rFonts w:eastAsia="DengXian" w:hint="eastAsia"/>
                <w:lang w:eastAsia="zh-CN"/>
              </w:rPr>
              <w:lastRenderedPageBreak/>
              <w:t>S</w:t>
            </w:r>
            <w:r>
              <w:rPr>
                <w:rFonts w:eastAsia="DengXian"/>
                <w:lang w:eastAsia="zh-CN"/>
              </w:rPr>
              <w:t>preadtrum</w:t>
            </w:r>
          </w:p>
        </w:tc>
        <w:tc>
          <w:tcPr>
            <w:tcW w:w="7979" w:type="dxa"/>
          </w:tcPr>
          <w:p w14:paraId="353AB771" w14:textId="6231B294" w:rsidR="009A7AEF" w:rsidRDefault="009A7AEF" w:rsidP="009A7AEF">
            <w:pPr>
              <w:rPr>
                <w:rFonts w:ascii="Times" w:hAnsi="Times"/>
                <w:szCs w:val="24"/>
                <w:lang w:eastAsia="x-none"/>
              </w:rPr>
            </w:pPr>
            <w:r>
              <w:rPr>
                <w:rFonts w:hint="eastAsia"/>
                <w:lang w:eastAsia="zh-CN"/>
              </w:rPr>
              <w:t>O</w:t>
            </w:r>
            <w:r>
              <w:rPr>
                <w:lang w:eastAsia="zh-CN"/>
              </w:rPr>
              <w:t>k with the above two proposals.</w:t>
            </w:r>
          </w:p>
        </w:tc>
      </w:tr>
      <w:tr w:rsidR="00D44A8B" w14:paraId="5ABF6196" w14:textId="77777777" w:rsidTr="00FB182D">
        <w:tc>
          <w:tcPr>
            <w:tcW w:w="1650" w:type="dxa"/>
          </w:tcPr>
          <w:p w14:paraId="6D4B1A68" w14:textId="44BAFD68" w:rsidR="00D44A8B" w:rsidRDefault="00D44A8B" w:rsidP="009A7AEF">
            <w:pPr>
              <w:rPr>
                <w:rFonts w:eastAsia="DengXian"/>
                <w:lang w:eastAsia="zh-CN"/>
              </w:rPr>
            </w:pPr>
            <w:r>
              <w:rPr>
                <w:rFonts w:hint="eastAsia"/>
                <w:lang w:eastAsia="zh-CN"/>
              </w:rPr>
              <w:t>CATT</w:t>
            </w:r>
          </w:p>
        </w:tc>
        <w:tc>
          <w:tcPr>
            <w:tcW w:w="7979" w:type="dxa"/>
          </w:tcPr>
          <w:p w14:paraId="7541073B" w14:textId="5AEADBF1" w:rsidR="00D44A8B" w:rsidRPr="0011514D" w:rsidRDefault="00D44A8B" w:rsidP="009A7AEF">
            <w:pPr>
              <w:rPr>
                <w:rFonts w:eastAsiaTheme="minorEastAsia"/>
                <w:lang w:eastAsia="zh-CN"/>
              </w:rPr>
            </w:pPr>
            <w:r w:rsidRPr="00800725">
              <w:t>Proposal 2.6-1</w:t>
            </w:r>
            <w:r w:rsidRPr="00800725">
              <w:rPr>
                <w:rFonts w:hint="eastAsia"/>
              </w:rPr>
              <w:t>: Before discuss</w:t>
            </w:r>
            <w:r>
              <w:rPr>
                <w:rFonts w:hint="eastAsia"/>
                <w:lang w:eastAsia="zh-CN"/>
              </w:rPr>
              <w:t>ing</w:t>
            </w:r>
            <w:r w:rsidRPr="00800725">
              <w:rPr>
                <w:rFonts w:hint="eastAsia"/>
              </w:rPr>
              <w:t xml:space="preserve"> the </w:t>
            </w:r>
            <w:r w:rsidRPr="00800725">
              <w:t>configuration</w:t>
            </w:r>
            <w:r w:rsidRPr="00800725">
              <w:rPr>
                <w:rFonts w:hint="eastAsia"/>
              </w:rPr>
              <w:t xml:space="preserve"> of </w:t>
            </w:r>
            <w:r w:rsidRPr="00800725">
              <w:t>CORESET</w:t>
            </w:r>
            <w:r>
              <w:rPr>
                <w:rFonts w:hint="eastAsia"/>
                <w:lang w:eastAsia="zh-CN"/>
              </w:rPr>
              <w:t>,</w:t>
            </w:r>
            <w:r w:rsidRPr="00800725">
              <w:rPr>
                <w:rFonts w:hint="eastAsia"/>
              </w:rPr>
              <w:t xml:space="preserve"> </w:t>
            </w:r>
            <w:r>
              <w:rPr>
                <w:rFonts w:hint="eastAsia"/>
                <w:lang w:eastAsia="zh-CN"/>
              </w:rPr>
              <w:t>w</w:t>
            </w:r>
            <w:r>
              <w:rPr>
                <w:rFonts w:hint="eastAsia"/>
              </w:rPr>
              <w:t xml:space="preserve">e think </w:t>
            </w:r>
            <w:r w:rsidRPr="00800725">
              <w:rPr>
                <w:rFonts w:hint="eastAsia"/>
              </w:rPr>
              <w:t>a</w:t>
            </w:r>
            <w:r>
              <w:rPr>
                <w:rFonts w:hint="eastAsia"/>
              </w:rPr>
              <w:t xml:space="preserve"> clarification is firstly needed</w:t>
            </w:r>
            <w:r>
              <w:rPr>
                <w:rFonts w:hint="eastAsia"/>
                <w:lang w:eastAsia="zh-CN"/>
              </w:rPr>
              <w:t xml:space="preserve">. If the </w:t>
            </w:r>
            <w:r>
              <w:t>CFR has the same frequency range as the initial BWP</w:t>
            </w:r>
            <w:r>
              <w:rPr>
                <w:rFonts w:hint="eastAsia"/>
                <w:lang w:eastAsia="zh-CN"/>
              </w:rPr>
              <w:t xml:space="preserve">, whether the </w:t>
            </w:r>
            <w:r>
              <w:rPr>
                <w:lang w:eastAsia="zh-CN"/>
              </w:rPr>
              <w:t>initial</w:t>
            </w:r>
            <w:r>
              <w:rPr>
                <w:rFonts w:hint="eastAsia"/>
                <w:lang w:eastAsia="zh-CN"/>
              </w:rPr>
              <w:t xml:space="preserve"> BWP is the </w:t>
            </w:r>
            <w:r>
              <w:rPr>
                <w:lang w:eastAsia="zh-CN"/>
              </w:rPr>
              <w:t>default</w:t>
            </w:r>
            <w:r>
              <w:rPr>
                <w:rFonts w:hint="eastAsia"/>
                <w:lang w:eastAsia="zh-CN"/>
              </w:rPr>
              <w:t xml:space="preserve"> or the CFR is still </w:t>
            </w:r>
            <w:r>
              <w:rPr>
                <w:lang w:eastAsia="zh-CN"/>
              </w:rPr>
              <w:t>configured</w:t>
            </w:r>
            <w:r w:rsidR="0011514D">
              <w:rPr>
                <w:rFonts w:hint="eastAsia"/>
                <w:lang w:eastAsia="zh-CN"/>
              </w:rPr>
              <w:t>?</w:t>
            </w:r>
          </w:p>
        </w:tc>
      </w:tr>
      <w:tr w:rsidR="00D84FC2" w14:paraId="5EBDF95A" w14:textId="77777777" w:rsidTr="00FB182D">
        <w:tc>
          <w:tcPr>
            <w:tcW w:w="1650" w:type="dxa"/>
          </w:tcPr>
          <w:p w14:paraId="0C0D4124" w14:textId="79437FF3" w:rsidR="00D84FC2" w:rsidRDefault="00D84FC2" w:rsidP="00D84FC2">
            <w:pPr>
              <w:rPr>
                <w:lang w:eastAsia="zh-CN"/>
              </w:rPr>
            </w:pPr>
            <w:r w:rsidRPr="007909E0">
              <w:rPr>
                <w:rFonts w:eastAsiaTheme="minorEastAsia"/>
                <w:lang w:eastAsia="ja-JP"/>
              </w:rPr>
              <w:t>NTT DOCOMO</w:t>
            </w:r>
          </w:p>
        </w:tc>
        <w:tc>
          <w:tcPr>
            <w:tcW w:w="7979" w:type="dxa"/>
          </w:tcPr>
          <w:p w14:paraId="2D90817E" w14:textId="77777777" w:rsidR="00D84FC2" w:rsidRPr="007909E0" w:rsidRDefault="00D84FC2" w:rsidP="00D84FC2">
            <w:r w:rsidRPr="007909E0">
              <w:rPr>
                <w:b/>
                <w:bCs/>
              </w:rPr>
              <w:t>Proposal 2.6-1</w:t>
            </w:r>
            <w:r w:rsidRPr="007909E0">
              <w:t>:</w:t>
            </w:r>
            <w:r w:rsidRPr="007909E0">
              <w:rPr>
                <w:rFonts w:eastAsiaTheme="minorEastAsia"/>
                <w:lang w:eastAsia="ja-JP"/>
              </w:rPr>
              <w:t xml:space="preserve"> We are fine with the proposal.</w:t>
            </w:r>
          </w:p>
          <w:p w14:paraId="7388B613" w14:textId="1BC48E20" w:rsidR="00D84FC2" w:rsidRPr="00800725" w:rsidRDefault="00D84FC2" w:rsidP="00D84FC2">
            <w:r w:rsidRPr="00903B74">
              <w:rPr>
                <w:b/>
                <w:bCs/>
              </w:rPr>
              <w:t>Proposal 2.6-2:</w:t>
            </w:r>
            <w:r w:rsidRPr="00903B74">
              <w:rPr>
                <w:rFonts w:eastAsiaTheme="minorEastAsia"/>
                <w:lang w:eastAsia="ja-JP"/>
              </w:rPr>
              <w:t xml:space="preserve"> We are fine with the proposal. To keep the number of CORESETs low, it is desirable to be able to use CORESET0 or </w:t>
            </w:r>
            <w:r>
              <w:rPr>
                <w:rFonts w:eastAsiaTheme="minorEastAsia" w:hint="eastAsia"/>
                <w:lang w:eastAsia="ja-JP"/>
              </w:rPr>
              <w:t xml:space="preserve">the </w:t>
            </w:r>
            <w:r w:rsidRPr="00903B74">
              <w:t xml:space="preserve">CORESET configured by </w:t>
            </w:r>
            <w:r w:rsidRPr="00903B74">
              <w:rPr>
                <w:i/>
                <w:iCs/>
              </w:rPr>
              <w:t>commonControlResourceSet</w:t>
            </w:r>
            <w:r w:rsidRPr="00903B74">
              <w:rPr>
                <w:rFonts w:eastAsiaTheme="minorEastAsia"/>
                <w:iCs/>
                <w:lang w:eastAsia="ja-JP"/>
              </w:rPr>
              <w:t xml:space="preserve"> for </w:t>
            </w:r>
            <w:r>
              <w:rPr>
                <w:rFonts w:eastAsiaTheme="minorEastAsia" w:hint="eastAsia"/>
                <w:iCs/>
                <w:lang w:eastAsia="ja-JP"/>
              </w:rPr>
              <w:t xml:space="preserve">both MCCH and </w:t>
            </w:r>
            <w:r w:rsidRPr="00903B74">
              <w:rPr>
                <w:rFonts w:eastAsiaTheme="minorEastAsia"/>
                <w:iCs/>
                <w:lang w:eastAsia="ja-JP"/>
              </w:rPr>
              <w:t>MTCH.</w:t>
            </w:r>
          </w:p>
        </w:tc>
      </w:tr>
      <w:tr w:rsidR="00602C09" w14:paraId="5154629A" w14:textId="77777777" w:rsidTr="00FB182D">
        <w:tc>
          <w:tcPr>
            <w:tcW w:w="1650" w:type="dxa"/>
          </w:tcPr>
          <w:p w14:paraId="56B77AF1" w14:textId="4A0F4DB5" w:rsidR="00602C09" w:rsidRPr="0051271C" w:rsidRDefault="00602C09" w:rsidP="00D84FC2">
            <w:pPr>
              <w:rPr>
                <w:rFonts w:eastAsiaTheme="minorEastAsia"/>
                <w:lang w:eastAsia="ja-JP"/>
              </w:rPr>
            </w:pPr>
            <w:r w:rsidRPr="0051271C">
              <w:rPr>
                <w:rFonts w:eastAsiaTheme="minorEastAsia"/>
                <w:lang w:eastAsia="ja-JP"/>
              </w:rPr>
              <w:t>Google</w:t>
            </w:r>
          </w:p>
        </w:tc>
        <w:tc>
          <w:tcPr>
            <w:tcW w:w="7979" w:type="dxa"/>
          </w:tcPr>
          <w:p w14:paraId="57F446FE" w14:textId="204642A9" w:rsidR="00602C09" w:rsidRPr="0051271C" w:rsidRDefault="00602C09" w:rsidP="00D84FC2">
            <w:pPr>
              <w:rPr>
                <w:bCs/>
              </w:rPr>
            </w:pPr>
            <w:r w:rsidRPr="0051271C">
              <w:rPr>
                <w:bCs/>
              </w:rPr>
              <w:t>We are fine with both proposals</w:t>
            </w:r>
          </w:p>
        </w:tc>
      </w:tr>
      <w:tr w:rsidR="00684BBD" w14:paraId="70071503" w14:textId="77777777" w:rsidTr="00FB182D">
        <w:tc>
          <w:tcPr>
            <w:tcW w:w="1650" w:type="dxa"/>
          </w:tcPr>
          <w:p w14:paraId="46368385" w14:textId="5094FF7D" w:rsidR="00684BBD" w:rsidRPr="0051271C" w:rsidRDefault="00684BBD" w:rsidP="00D84FC2">
            <w:pPr>
              <w:rPr>
                <w:rFonts w:eastAsiaTheme="minorEastAsia"/>
                <w:lang w:eastAsia="ja-JP"/>
              </w:rPr>
            </w:pPr>
            <w:r>
              <w:rPr>
                <w:rFonts w:eastAsiaTheme="minorEastAsia"/>
                <w:lang w:eastAsia="ja-JP"/>
              </w:rPr>
              <w:t>Ericsson</w:t>
            </w:r>
          </w:p>
        </w:tc>
        <w:tc>
          <w:tcPr>
            <w:tcW w:w="7979" w:type="dxa"/>
          </w:tcPr>
          <w:p w14:paraId="43234201" w14:textId="77777777" w:rsidR="00684BBD" w:rsidRDefault="00684BBD" w:rsidP="00684BBD">
            <w:r>
              <w:t xml:space="preserve">2.6-1: Support. </w:t>
            </w:r>
          </w:p>
          <w:p w14:paraId="34605E1C" w14:textId="232BAB27" w:rsidR="00684BBD" w:rsidRPr="0051271C" w:rsidRDefault="00684BBD" w:rsidP="00684BBD">
            <w:pPr>
              <w:rPr>
                <w:bCs/>
              </w:rPr>
            </w:pPr>
            <w:r>
              <w:t>2.6-2: Support</w:t>
            </w:r>
          </w:p>
        </w:tc>
      </w:tr>
      <w:tr w:rsidR="0092515B" w14:paraId="5F0DFC24" w14:textId="77777777" w:rsidTr="00FB182D">
        <w:tc>
          <w:tcPr>
            <w:tcW w:w="1650" w:type="dxa"/>
          </w:tcPr>
          <w:p w14:paraId="35D8B10A" w14:textId="045A5342" w:rsidR="0092515B" w:rsidRDefault="0092515B" w:rsidP="0092515B">
            <w:pPr>
              <w:rPr>
                <w:rFonts w:eastAsiaTheme="minorEastAsia"/>
                <w:lang w:eastAsia="ja-JP"/>
              </w:rPr>
            </w:pPr>
            <w:r>
              <w:rPr>
                <w:rFonts w:hint="eastAsia"/>
                <w:lang w:eastAsia="ko-KR"/>
              </w:rPr>
              <w:t>Samsung</w:t>
            </w:r>
          </w:p>
        </w:tc>
        <w:tc>
          <w:tcPr>
            <w:tcW w:w="7979" w:type="dxa"/>
          </w:tcPr>
          <w:p w14:paraId="550C971C" w14:textId="1838BEE8" w:rsidR="0092515B" w:rsidRDefault="0092515B" w:rsidP="0092515B">
            <w:r>
              <w:rPr>
                <w:rFonts w:ascii="Times" w:hAnsi="Times" w:hint="eastAsia"/>
                <w:szCs w:val="24"/>
                <w:lang w:eastAsia="ko-KR"/>
              </w:rPr>
              <w:t>Okay for both proposals.</w:t>
            </w:r>
          </w:p>
        </w:tc>
      </w:tr>
      <w:tr w:rsidR="00BE29CD" w14:paraId="43C5101C" w14:textId="77777777" w:rsidTr="00FB182D">
        <w:tc>
          <w:tcPr>
            <w:tcW w:w="1650" w:type="dxa"/>
          </w:tcPr>
          <w:p w14:paraId="7AA60872" w14:textId="3AADEE00" w:rsidR="00BE29CD" w:rsidRPr="00BE29CD" w:rsidRDefault="00BE29CD" w:rsidP="00BE29CD">
            <w:pPr>
              <w:rPr>
                <w:lang w:eastAsia="ko-KR"/>
              </w:rPr>
            </w:pPr>
            <w:r w:rsidRPr="00BE29CD">
              <w:rPr>
                <w:lang w:eastAsia="ko-KR"/>
              </w:rPr>
              <w:t>Intel</w:t>
            </w:r>
          </w:p>
        </w:tc>
        <w:tc>
          <w:tcPr>
            <w:tcW w:w="7979" w:type="dxa"/>
          </w:tcPr>
          <w:p w14:paraId="3D905B01" w14:textId="77777777" w:rsidR="00BE29CD" w:rsidRPr="00BE29CD" w:rsidRDefault="00BE29CD" w:rsidP="00BE29CD">
            <w:pPr>
              <w:rPr>
                <w:rFonts w:ascii="Times" w:hAnsi="Times"/>
                <w:szCs w:val="24"/>
                <w:lang w:eastAsia="ko-KR"/>
              </w:rPr>
            </w:pPr>
            <w:r w:rsidRPr="00BE29CD">
              <w:rPr>
                <w:rFonts w:ascii="Times" w:hAnsi="Times"/>
                <w:szCs w:val="24"/>
                <w:lang w:eastAsia="ko-KR"/>
              </w:rPr>
              <w:t>OK with Proposal 2.6-1</w:t>
            </w:r>
          </w:p>
          <w:p w14:paraId="4E9EF90C" w14:textId="66000981" w:rsidR="00BE29CD" w:rsidRPr="00BE29CD" w:rsidRDefault="00BE29CD" w:rsidP="00BE29CD">
            <w:pPr>
              <w:rPr>
                <w:rFonts w:ascii="Times" w:hAnsi="Times"/>
                <w:szCs w:val="24"/>
                <w:lang w:eastAsia="ko-KR"/>
              </w:rPr>
            </w:pPr>
            <w:r w:rsidRPr="00BE29CD">
              <w:rPr>
                <w:rFonts w:ascii="Times" w:hAnsi="Times"/>
                <w:szCs w:val="24"/>
                <w:lang w:eastAsia="ko-KR"/>
              </w:rPr>
              <w:t>For Proposal 2.6-2, the first FFS is related to the different CFR configurations for MCCH and MTCH and can be discussed once that is concluded. Not sure about the motivation for the 2</w:t>
            </w:r>
            <w:r w:rsidRPr="00BE29CD">
              <w:rPr>
                <w:rFonts w:ascii="Times" w:hAnsi="Times"/>
                <w:szCs w:val="24"/>
                <w:vertAlign w:val="superscript"/>
                <w:lang w:eastAsia="ko-KR"/>
              </w:rPr>
              <w:t>nd</w:t>
            </w:r>
            <w:r w:rsidRPr="00BE29CD">
              <w:rPr>
                <w:rFonts w:ascii="Times" w:hAnsi="Times"/>
                <w:szCs w:val="24"/>
                <w:lang w:eastAsia="ko-KR"/>
              </w:rPr>
              <w:t xml:space="preserve"> FFS point. </w:t>
            </w:r>
          </w:p>
        </w:tc>
      </w:tr>
      <w:tr w:rsidR="00FC65C9" w14:paraId="5981DAC1" w14:textId="77777777" w:rsidTr="00FB182D">
        <w:tc>
          <w:tcPr>
            <w:tcW w:w="1650" w:type="dxa"/>
          </w:tcPr>
          <w:p w14:paraId="2CE43A00" w14:textId="6520C72A" w:rsidR="00FC65C9" w:rsidRPr="00BE29CD" w:rsidRDefault="00FC65C9" w:rsidP="00BE29CD">
            <w:pPr>
              <w:rPr>
                <w:lang w:eastAsia="ko-KR"/>
              </w:rPr>
            </w:pPr>
            <w:r>
              <w:rPr>
                <w:lang w:eastAsia="ko-KR"/>
              </w:rPr>
              <w:t>Moderator</w:t>
            </w:r>
          </w:p>
        </w:tc>
        <w:tc>
          <w:tcPr>
            <w:tcW w:w="7979" w:type="dxa"/>
          </w:tcPr>
          <w:p w14:paraId="4A91E16C" w14:textId="44AF9C2D" w:rsidR="00FC65C9" w:rsidRPr="00BE29CD" w:rsidRDefault="00FC65C9" w:rsidP="00BE29CD">
            <w:pPr>
              <w:rPr>
                <w:rFonts w:ascii="Times" w:hAnsi="Times"/>
                <w:szCs w:val="24"/>
                <w:lang w:eastAsia="ko-KR"/>
              </w:rPr>
            </w:pPr>
            <w:r>
              <w:rPr>
                <w:rFonts w:ascii="Times" w:hAnsi="Times"/>
                <w:szCs w:val="24"/>
                <w:lang w:eastAsia="ko-KR"/>
              </w:rPr>
              <w:t>The FL will try to update this discussion before GTW</w:t>
            </w:r>
          </w:p>
        </w:tc>
      </w:tr>
      <w:tr w:rsidR="00D867A0" w14:paraId="2B57B8DA" w14:textId="77777777" w:rsidTr="00FB182D">
        <w:tc>
          <w:tcPr>
            <w:tcW w:w="1650" w:type="dxa"/>
          </w:tcPr>
          <w:p w14:paraId="366E8C71" w14:textId="3FF7BE4F" w:rsidR="00D867A0" w:rsidRDefault="00D867A0" w:rsidP="00BE29CD">
            <w:pPr>
              <w:rPr>
                <w:lang w:eastAsia="ko-KR"/>
              </w:rPr>
            </w:pPr>
            <w:r>
              <w:rPr>
                <w:lang w:eastAsia="ko-KR"/>
              </w:rPr>
              <w:t>Moderator</w:t>
            </w:r>
          </w:p>
        </w:tc>
        <w:tc>
          <w:tcPr>
            <w:tcW w:w="7979" w:type="dxa"/>
          </w:tcPr>
          <w:p w14:paraId="07AD5FB5" w14:textId="77777777" w:rsidR="00D867A0" w:rsidRDefault="00D867A0" w:rsidP="00BE29CD">
            <w:pPr>
              <w:rPr>
                <w:rFonts w:ascii="Times" w:hAnsi="Times"/>
                <w:szCs w:val="24"/>
                <w:lang w:eastAsia="ko-KR"/>
              </w:rPr>
            </w:pPr>
          </w:p>
          <w:p w14:paraId="4716BEA5" w14:textId="0B6CDAE6" w:rsidR="00D867A0" w:rsidRDefault="00D867A0" w:rsidP="00BE29CD">
            <w:pPr>
              <w:rPr>
                <w:rFonts w:ascii="Times" w:hAnsi="Times"/>
                <w:szCs w:val="24"/>
                <w:lang w:eastAsia="ko-KR"/>
              </w:rPr>
            </w:pPr>
            <w:r>
              <w:rPr>
                <w:rFonts w:ascii="Times" w:hAnsi="Times"/>
                <w:szCs w:val="24"/>
                <w:lang w:eastAsia="ko-KR"/>
              </w:rPr>
              <w:t>@CMCC, Nokia: is to accommodate Ericsson proposal but still FFS.</w:t>
            </w:r>
          </w:p>
          <w:p w14:paraId="6A165E01" w14:textId="53E33307" w:rsidR="00D867A0" w:rsidRDefault="00D867A0" w:rsidP="00BE29CD">
            <w:pPr>
              <w:rPr>
                <w:rFonts w:ascii="Times" w:hAnsi="Times"/>
                <w:szCs w:val="24"/>
                <w:lang w:eastAsia="ko-KR"/>
              </w:rPr>
            </w:pPr>
            <w:r>
              <w:rPr>
                <w:rFonts w:ascii="Times" w:hAnsi="Times"/>
                <w:szCs w:val="24"/>
                <w:lang w:eastAsia="ko-KR"/>
              </w:rPr>
              <w:t xml:space="preserve">@Qualcomm: comment addressed on UE capability. </w:t>
            </w:r>
          </w:p>
          <w:p w14:paraId="4E297BC5" w14:textId="0AB7911D" w:rsidR="00D867A0" w:rsidRDefault="00D867A0" w:rsidP="00BE29CD">
            <w:pPr>
              <w:rPr>
                <w:rFonts w:ascii="Times" w:hAnsi="Times"/>
                <w:szCs w:val="24"/>
                <w:lang w:eastAsia="ko-KR"/>
              </w:rPr>
            </w:pPr>
            <w:r>
              <w:rPr>
                <w:rFonts w:ascii="Times" w:hAnsi="Times"/>
                <w:szCs w:val="24"/>
                <w:lang w:eastAsia="ko-KR"/>
              </w:rPr>
              <w:t>@Qualcomm, Huawei, Apple: proposal 2.6-2 revised.</w:t>
            </w:r>
          </w:p>
          <w:p w14:paraId="3F46BEDB" w14:textId="55967B7B" w:rsidR="00ED6299" w:rsidRDefault="00ED6299" w:rsidP="00BE29CD">
            <w:pPr>
              <w:rPr>
                <w:rFonts w:ascii="Times" w:hAnsi="Times"/>
                <w:szCs w:val="24"/>
                <w:lang w:eastAsia="ko-KR"/>
              </w:rPr>
            </w:pPr>
            <w:r>
              <w:rPr>
                <w:rFonts w:ascii="Times" w:hAnsi="Times"/>
                <w:szCs w:val="24"/>
                <w:lang w:eastAsia="ko-KR"/>
              </w:rPr>
              <w:t>@CATT: clarification included.</w:t>
            </w:r>
          </w:p>
          <w:p w14:paraId="4E9C8819" w14:textId="60DFF49A" w:rsidR="00D867A0" w:rsidRDefault="00D867A0" w:rsidP="00D867A0">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UEs</w:t>
            </w:r>
            <w:r>
              <w:t xml:space="preserve"> do not exceed the maximum number of </w:t>
            </w:r>
            <w:r w:rsidRPr="006924B4">
              <w:t>CORESETs</w:t>
            </w:r>
            <w:r>
              <w:t xml:space="preserve"> mandatorily supported for Rel-15/Rel-16 UEs, i.e., </w:t>
            </w:r>
            <w:r w:rsidRPr="003D37F2">
              <w:t>2 CORESETs</w:t>
            </w:r>
            <w:r>
              <w:t>. If the CFR has the same frequency range as the initial BWP</w:t>
            </w:r>
            <w:r w:rsidR="00ED6299">
              <w:t xml:space="preserve"> </w:t>
            </w:r>
            <w:r w:rsidR="00ED6299" w:rsidRPr="00ED6299">
              <w:rPr>
                <w:color w:val="FF0000"/>
              </w:rPr>
              <w:t>(</w:t>
            </w:r>
            <w:r w:rsidR="00ED6299">
              <w:rPr>
                <w:color w:val="FF0000"/>
              </w:rPr>
              <w:t>default option</w:t>
            </w:r>
            <w:r w:rsidR="00ED6299" w:rsidRPr="00ED6299">
              <w:rPr>
                <w:color w:val="FF0000"/>
              </w:rPr>
              <w:t>)</w:t>
            </w:r>
            <w:r>
              <w:t xml:space="preserve">, </w:t>
            </w:r>
            <w:r w:rsidRPr="003D37F2">
              <w:t>RRC_IDLE/RRC_INACTIVE UEs</w:t>
            </w:r>
            <w:r>
              <w:t xml:space="preserve"> can be configured with the following options:</w:t>
            </w:r>
          </w:p>
          <w:p w14:paraId="661DFDD9" w14:textId="77777777" w:rsidR="00D867A0" w:rsidRDefault="00D867A0" w:rsidP="00D867A0">
            <w:pPr>
              <w:pStyle w:val="a"/>
              <w:numPr>
                <w:ilvl w:val="0"/>
                <w:numId w:val="32"/>
              </w:numPr>
            </w:pPr>
            <w:r w:rsidRPr="003D37F2">
              <w:t>CORESET#0</w:t>
            </w:r>
            <w:r>
              <w:t xml:space="preserve"> (default option if CFR is the initial BWP and </w:t>
            </w:r>
            <w:r w:rsidRPr="006924B4">
              <w:t>CORESET</w:t>
            </w:r>
            <w:r>
              <w:t xml:space="preserve"> is not configured); or</w:t>
            </w:r>
          </w:p>
          <w:p w14:paraId="27A054B6" w14:textId="77777777" w:rsidR="00D867A0" w:rsidRPr="0038405D" w:rsidRDefault="00D867A0" w:rsidP="00D867A0">
            <w:pPr>
              <w:pStyle w:val="a"/>
              <w:numPr>
                <w:ilvl w:val="0"/>
                <w:numId w:val="32"/>
              </w:numPr>
            </w:pPr>
            <w:r w:rsidRPr="006924B4">
              <w:t xml:space="preserve">CORESET configured by </w:t>
            </w:r>
            <w:r w:rsidRPr="006924B4">
              <w:rPr>
                <w:i/>
                <w:iCs/>
              </w:rPr>
              <w:t>commonControlResourceSet</w:t>
            </w:r>
            <w:r>
              <w:rPr>
                <w:i/>
                <w:iCs/>
              </w:rPr>
              <w:t>;</w:t>
            </w:r>
            <w:r w:rsidRPr="0038405D">
              <w:t xml:space="preserve"> or</w:t>
            </w:r>
          </w:p>
          <w:p w14:paraId="4CDE8CA7" w14:textId="77777777" w:rsidR="00D867A0" w:rsidRDefault="00D867A0" w:rsidP="00D867A0">
            <w:pPr>
              <w:pStyle w:val="a"/>
              <w:numPr>
                <w:ilvl w:val="0"/>
                <w:numId w:val="32"/>
              </w:numPr>
            </w:pPr>
            <w:r w:rsidRPr="003D37F2">
              <w:t>CORESET#0</w:t>
            </w:r>
            <w:r>
              <w:t xml:space="preserve"> and </w:t>
            </w:r>
            <w:r w:rsidRPr="006924B4">
              <w:t xml:space="preserve">CORESET configured by </w:t>
            </w:r>
            <w:r w:rsidRPr="006924B4">
              <w:rPr>
                <w:i/>
                <w:iCs/>
              </w:rPr>
              <w:t>commonControlResourceSet</w:t>
            </w:r>
            <w:r>
              <w:t>.</w:t>
            </w:r>
          </w:p>
          <w:p w14:paraId="10C6C7E6" w14:textId="77777777" w:rsidR="00D867A0" w:rsidRDefault="00D867A0" w:rsidP="00D867A0">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4EF853E" w14:textId="77777777" w:rsidR="00D867A0" w:rsidRDefault="00D867A0" w:rsidP="00D867A0"/>
          <w:p w14:paraId="63D76853" w14:textId="750FD409" w:rsidR="00D867A0" w:rsidRDefault="00D867A0" w:rsidP="00D867A0">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UEs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9CA18F5" w14:textId="77777777" w:rsidR="00D867A0" w:rsidRPr="00632072" w:rsidRDefault="00D867A0" w:rsidP="00D867A0">
            <w:pPr>
              <w:pStyle w:val="a"/>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392C62EB" w14:textId="77777777" w:rsidR="00D867A0" w:rsidRPr="00AC15B2" w:rsidRDefault="00D867A0" w:rsidP="00D867A0">
            <w:pPr>
              <w:pStyle w:val="a"/>
              <w:numPr>
                <w:ilvl w:val="0"/>
                <w:numId w:val="33"/>
              </w:numPr>
            </w:pPr>
            <w:r>
              <w:t xml:space="preserve">FFS is reuse of </w:t>
            </w:r>
            <w:r w:rsidRPr="00150F59">
              <w:t>CORESET</w:t>
            </w:r>
            <w:r>
              <w:t xml:space="preserve"> configuration for multicast reception from RRC_CONNECTED UEs.</w:t>
            </w:r>
          </w:p>
          <w:p w14:paraId="4A0E8D83" w14:textId="213D4898" w:rsidR="00D867A0" w:rsidRDefault="00D867A0" w:rsidP="00BE29CD">
            <w:pPr>
              <w:rPr>
                <w:rFonts w:ascii="Times" w:hAnsi="Times"/>
                <w:szCs w:val="24"/>
                <w:lang w:eastAsia="ko-KR"/>
              </w:rPr>
            </w:pPr>
          </w:p>
        </w:tc>
      </w:tr>
    </w:tbl>
    <w:p w14:paraId="068D8C52" w14:textId="77777777" w:rsidR="00181F6C" w:rsidRDefault="00181F6C" w:rsidP="00181F6C"/>
    <w:p w14:paraId="3D737689" w14:textId="0BB0CE9E" w:rsidR="003C43F5" w:rsidRDefault="003E4A90" w:rsidP="003C43F5">
      <w:pPr>
        <w:pStyle w:val="3"/>
        <w:numPr>
          <w:ilvl w:val="2"/>
          <w:numId w:val="2"/>
        </w:numPr>
        <w:rPr>
          <w:b/>
          <w:bCs/>
        </w:rPr>
      </w:pPr>
      <w:r>
        <w:rPr>
          <w:b/>
          <w:bCs/>
        </w:rPr>
        <w:lastRenderedPageBreak/>
        <w:t>2</w:t>
      </w:r>
      <w:r w:rsidRPr="003E4A90">
        <w:rPr>
          <w:b/>
          <w:bCs/>
          <w:vertAlign w:val="superscript"/>
        </w:rPr>
        <w:t>nd</w:t>
      </w:r>
      <w:r>
        <w:rPr>
          <w:b/>
          <w:bCs/>
        </w:rPr>
        <w:t xml:space="preserve"> </w:t>
      </w:r>
      <w:r w:rsidR="003C43F5">
        <w:rPr>
          <w:b/>
          <w:bCs/>
        </w:rPr>
        <w:t xml:space="preserve">round FL </w:t>
      </w:r>
      <w:r w:rsidR="003C43F5" w:rsidRPr="00CB605E">
        <w:rPr>
          <w:b/>
          <w:bCs/>
        </w:rPr>
        <w:t>proposal</w:t>
      </w:r>
      <w:r w:rsidR="003C43F5">
        <w:rPr>
          <w:b/>
          <w:bCs/>
        </w:rPr>
        <w:t>s</w:t>
      </w:r>
      <w:r w:rsidR="003C43F5" w:rsidRPr="00CB605E">
        <w:rPr>
          <w:b/>
          <w:bCs/>
        </w:rPr>
        <w:t xml:space="preserve"> for Issue </w:t>
      </w:r>
      <w:r w:rsidR="003C43F5">
        <w:rPr>
          <w:b/>
          <w:bCs/>
        </w:rPr>
        <w:t>6</w:t>
      </w:r>
    </w:p>
    <w:p w14:paraId="46852C5D" w14:textId="77777777" w:rsidR="00E3198D" w:rsidRDefault="00E3198D" w:rsidP="00E3198D">
      <w:pPr>
        <w:rPr>
          <w:b/>
          <w:bCs/>
        </w:rPr>
      </w:pPr>
    </w:p>
    <w:p w14:paraId="063A9563" w14:textId="2143F11A" w:rsidR="00E3198D" w:rsidRDefault="00E3198D" w:rsidP="00E3198D">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UEs</w:t>
      </w:r>
      <w:r>
        <w:t xml:space="preserve"> do not exceed the maximum number of </w:t>
      </w:r>
      <w:r w:rsidRPr="006924B4">
        <w:t>CORESETs</w:t>
      </w:r>
      <w:r>
        <w:t xml:space="preserve"> mandatorily supported for Rel-15/Rel-16 UEs,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RRC_IDLE/RRC_INACTIVE UEs</w:t>
      </w:r>
      <w:r>
        <w:t xml:space="preserve"> can be configured with the following options:</w:t>
      </w:r>
    </w:p>
    <w:p w14:paraId="1081B070" w14:textId="77777777" w:rsidR="00E3198D" w:rsidRDefault="00E3198D" w:rsidP="00E3198D">
      <w:pPr>
        <w:pStyle w:val="a"/>
        <w:numPr>
          <w:ilvl w:val="0"/>
          <w:numId w:val="32"/>
        </w:numPr>
      </w:pPr>
      <w:r w:rsidRPr="003D37F2">
        <w:t>CORESET#0</w:t>
      </w:r>
      <w:r>
        <w:t xml:space="preserve"> (default option if CFR is the initial BWP and </w:t>
      </w:r>
      <w:r w:rsidRPr="006924B4">
        <w:t>CORESET</w:t>
      </w:r>
      <w:r>
        <w:t xml:space="preserve"> is not configured); or</w:t>
      </w:r>
    </w:p>
    <w:p w14:paraId="5A5A7860" w14:textId="77777777" w:rsidR="00E3198D" w:rsidRPr="0038405D" w:rsidRDefault="00E3198D" w:rsidP="00E3198D">
      <w:pPr>
        <w:pStyle w:val="a"/>
        <w:numPr>
          <w:ilvl w:val="0"/>
          <w:numId w:val="32"/>
        </w:numPr>
      </w:pPr>
      <w:r w:rsidRPr="006924B4">
        <w:t xml:space="preserve">CORESET configured by </w:t>
      </w:r>
      <w:r w:rsidRPr="006924B4">
        <w:rPr>
          <w:i/>
          <w:iCs/>
        </w:rPr>
        <w:t>commonControlResourceSet</w:t>
      </w:r>
      <w:r>
        <w:rPr>
          <w:i/>
          <w:iCs/>
        </w:rPr>
        <w:t>;</w:t>
      </w:r>
      <w:r w:rsidRPr="0038405D">
        <w:t xml:space="preserve"> or</w:t>
      </w:r>
    </w:p>
    <w:p w14:paraId="5BC8E3D9" w14:textId="77777777" w:rsidR="00E3198D" w:rsidRDefault="00E3198D" w:rsidP="00E3198D">
      <w:pPr>
        <w:pStyle w:val="a"/>
        <w:numPr>
          <w:ilvl w:val="0"/>
          <w:numId w:val="32"/>
        </w:numPr>
      </w:pPr>
      <w:r w:rsidRPr="003D37F2">
        <w:t>CORESET#0</w:t>
      </w:r>
      <w:r>
        <w:t xml:space="preserve"> and </w:t>
      </w:r>
      <w:r w:rsidRPr="006924B4">
        <w:t xml:space="preserve">CORESET configured by </w:t>
      </w:r>
      <w:r w:rsidRPr="006924B4">
        <w:rPr>
          <w:i/>
          <w:iCs/>
        </w:rPr>
        <w:t>commonControlResourceSet</w:t>
      </w:r>
      <w:r>
        <w:t>.</w:t>
      </w:r>
    </w:p>
    <w:p w14:paraId="44D9E807" w14:textId="77777777" w:rsidR="00E3198D" w:rsidRDefault="00E3198D" w:rsidP="00E3198D">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76A73978" w14:textId="77777777" w:rsidR="00E3198D" w:rsidRDefault="00E3198D" w:rsidP="00E3198D"/>
    <w:p w14:paraId="0854A423" w14:textId="77777777" w:rsidR="00E3198D" w:rsidRDefault="00E3198D" w:rsidP="00E3198D">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UEs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322989CA" w14:textId="77777777" w:rsidR="00E3198D" w:rsidRPr="00632072" w:rsidRDefault="00E3198D" w:rsidP="00E3198D">
      <w:pPr>
        <w:pStyle w:val="a"/>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97D143" w14:textId="77777777" w:rsidR="00E3198D" w:rsidRPr="00AC15B2" w:rsidRDefault="00E3198D" w:rsidP="00E3198D">
      <w:pPr>
        <w:pStyle w:val="a"/>
        <w:numPr>
          <w:ilvl w:val="0"/>
          <w:numId w:val="33"/>
        </w:numPr>
      </w:pPr>
      <w:r>
        <w:t xml:space="preserve">FFS is reuse of </w:t>
      </w:r>
      <w:r w:rsidRPr="00150F59">
        <w:t>CORESET</w:t>
      </w:r>
      <w:r>
        <w:t xml:space="preserve"> configuration for multicast reception from RRC_CONNECTED UEs.</w:t>
      </w:r>
    </w:p>
    <w:p w14:paraId="2EDD4C0A" w14:textId="77777777" w:rsidR="00422CA7" w:rsidRDefault="00422CA7" w:rsidP="00422CA7"/>
    <w:p w14:paraId="119280BF" w14:textId="094ECB63" w:rsidR="006D7611" w:rsidRDefault="006D7611" w:rsidP="00422CA7">
      <w:r>
        <w:t>Please provide your comments in the table below:</w:t>
      </w:r>
    </w:p>
    <w:tbl>
      <w:tblPr>
        <w:tblStyle w:val="ae"/>
        <w:tblW w:w="0" w:type="auto"/>
        <w:tblLook w:val="04A0" w:firstRow="1" w:lastRow="0" w:firstColumn="1" w:lastColumn="0" w:noHBand="0" w:noVBand="1"/>
      </w:tblPr>
      <w:tblGrid>
        <w:gridCol w:w="1650"/>
        <w:gridCol w:w="7979"/>
      </w:tblGrid>
      <w:tr w:rsidR="006D7611" w14:paraId="0F8BB2CD" w14:textId="77777777" w:rsidTr="009E7AAF">
        <w:tc>
          <w:tcPr>
            <w:tcW w:w="1650" w:type="dxa"/>
            <w:vAlign w:val="center"/>
          </w:tcPr>
          <w:p w14:paraId="3C61CC6B" w14:textId="77777777" w:rsidR="006D7611" w:rsidRPr="00E6336E" w:rsidRDefault="006D7611" w:rsidP="009E7AAF">
            <w:pPr>
              <w:jc w:val="center"/>
              <w:rPr>
                <w:b/>
                <w:bCs/>
                <w:sz w:val="22"/>
                <w:szCs w:val="22"/>
              </w:rPr>
            </w:pPr>
            <w:r w:rsidRPr="00E6336E">
              <w:rPr>
                <w:b/>
                <w:bCs/>
                <w:sz w:val="22"/>
                <w:szCs w:val="22"/>
              </w:rPr>
              <w:t>company</w:t>
            </w:r>
          </w:p>
        </w:tc>
        <w:tc>
          <w:tcPr>
            <w:tcW w:w="7979" w:type="dxa"/>
            <w:vAlign w:val="center"/>
          </w:tcPr>
          <w:p w14:paraId="0EEC0515" w14:textId="77777777" w:rsidR="006D7611" w:rsidRPr="00E6336E" w:rsidRDefault="006D7611" w:rsidP="009E7AAF">
            <w:pPr>
              <w:jc w:val="center"/>
              <w:rPr>
                <w:b/>
                <w:bCs/>
                <w:sz w:val="22"/>
                <w:szCs w:val="22"/>
              </w:rPr>
            </w:pPr>
            <w:r w:rsidRPr="00E6336E">
              <w:rPr>
                <w:b/>
                <w:bCs/>
                <w:sz w:val="22"/>
                <w:szCs w:val="22"/>
              </w:rPr>
              <w:t>comments</w:t>
            </w:r>
          </w:p>
        </w:tc>
      </w:tr>
      <w:tr w:rsidR="006D7611" w14:paraId="37A1FDB9" w14:textId="77777777" w:rsidTr="009E7AAF">
        <w:tc>
          <w:tcPr>
            <w:tcW w:w="1650" w:type="dxa"/>
          </w:tcPr>
          <w:p w14:paraId="7D57107A" w14:textId="74400B45" w:rsidR="006D7611" w:rsidRPr="004B4244" w:rsidRDefault="004B4244" w:rsidP="009E7AAF">
            <w:pPr>
              <w:rPr>
                <w:rFonts w:eastAsia="DengXian"/>
                <w:lang w:eastAsia="zh-CN"/>
              </w:rPr>
            </w:pPr>
            <w:r>
              <w:rPr>
                <w:rFonts w:eastAsia="DengXian" w:hint="eastAsia"/>
                <w:lang w:eastAsia="zh-CN"/>
              </w:rPr>
              <w:t>C</w:t>
            </w:r>
            <w:r>
              <w:rPr>
                <w:rFonts w:eastAsia="DengXian"/>
                <w:lang w:eastAsia="zh-CN"/>
              </w:rPr>
              <w:t>MCC</w:t>
            </w:r>
          </w:p>
        </w:tc>
        <w:tc>
          <w:tcPr>
            <w:tcW w:w="7979" w:type="dxa"/>
          </w:tcPr>
          <w:p w14:paraId="2E8A268B" w14:textId="07BF145A" w:rsidR="004B4244" w:rsidRPr="00D20A89" w:rsidRDefault="004B4244" w:rsidP="009E7AAF">
            <w:pPr>
              <w:rPr>
                <w:rFonts w:eastAsia="DengXian"/>
                <w:lang w:eastAsia="zh-CN"/>
              </w:rPr>
            </w:pPr>
            <w:r>
              <w:rPr>
                <w:b/>
                <w:bCs/>
              </w:rPr>
              <w:t>Proposal</w:t>
            </w:r>
            <w:r w:rsidRPr="003D37F2">
              <w:rPr>
                <w:b/>
                <w:bCs/>
              </w:rPr>
              <w:t xml:space="preserve"> 2.</w:t>
            </w:r>
            <w:r>
              <w:rPr>
                <w:b/>
                <w:bCs/>
              </w:rPr>
              <w:t>6</w:t>
            </w:r>
            <w:r w:rsidRPr="003D37F2">
              <w:rPr>
                <w:b/>
                <w:bCs/>
              </w:rPr>
              <w:t>-1</w:t>
            </w:r>
            <w:r>
              <w:rPr>
                <w:b/>
                <w:bCs/>
              </w:rPr>
              <w:t>rev1</w:t>
            </w:r>
            <w:r w:rsidRPr="003D37F2">
              <w:t>:</w:t>
            </w:r>
            <w:r>
              <w:t xml:space="preserve"> </w:t>
            </w:r>
            <w:r w:rsidR="00D20A89">
              <w:t>Support</w:t>
            </w:r>
            <w:r w:rsidR="00D20A89">
              <w:rPr>
                <w:rFonts w:eastAsia="DengXian" w:hint="eastAsia"/>
                <w:lang w:eastAsia="zh-CN"/>
              </w:rPr>
              <w:t>.</w:t>
            </w:r>
          </w:p>
          <w:p w14:paraId="10200665" w14:textId="04C49EF6" w:rsidR="004B4244" w:rsidRDefault="004B4244" w:rsidP="009E7AAF">
            <w:r>
              <w:rPr>
                <w:b/>
                <w:bCs/>
              </w:rPr>
              <w:t>Proposal</w:t>
            </w:r>
            <w:r w:rsidRPr="003D37F2">
              <w:rPr>
                <w:b/>
                <w:bCs/>
              </w:rPr>
              <w:t xml:space="preserve"> 2.</w:t>
            </w:r>
            <w:r>
              <w:rPr>
                <w:b/>
                <w:bCs/>
              </w:rPr>
              <w:t>6</w:t>
            </w:r>
            <w:r w:rsidRPr="003D37F2">
              <w:rPr>
                <w:b/>
                <w:bCs/>
              </w:rPr>
              <w:t>-</w:t>
            </w:r>
            <w:r>
              <w:rPr>
                <w:b/>
                <w:bCs/>
              </w:rPr>
              <w:t xml:space="preserve">2rev1: </w:t>
            </w:r>
            <w:r w:rsidRPr="004B4244">
              <w:rPr>
                <w:lang w:eastAsia="zh-CN"/>
              </w:rPr>
              <w:t>Support.</w:t>
            </w:r>
          </w:p>
        </w:tc>
      </w:tr>
      <w:tr w:rsidR="00EA3B84" w14:paraId="143C6F10" w14:textId="77777777" w:rsidTr="009E7AAF">
        <w:tc>
          <w:tcPr>
            <w:tcW w:w="1650" w:type="dxa"/>
          </w:tcPr>
          <w:p w14:paraId="7855728A" w14:textId="2AA65CDF" w:rsidR="00EA3B84" w:rsidRDefault="00EA3B84" w:rsidP="009E7AAF">
            <w:pPr>
              <w:rPr>
                <w:rFonts w:eastAsia="DengXian"/>
                <w:lang w:eastAsia="zh-CN"/>
              </w:rPr>
            </w:pPr>
            <w:r>
              <w:rPr>
                <w:rFonts w:hint="eastAsia"/>
                <w:lang w:eastAsia="zh-CN"/>
              </w:rPr>
              <w:t>CATT</w:t>
            </w:r>
          </w:p>
        </w:tc>
        <w:tc>
          <w:tcPr>
            <w:tcW w:w="7979" w:type="dxa"/>
          </w:tcPr>
          <w:p w14:paraId="4B459BFC" w14:textId="77777777" w:rsidR="00EA3B84" w:rsidRDefault="00EA3B84" w:rsidP="005A3772">
            <w:pPr>
              <w:rPr>
                <w:rFonts w:eastAsiaTheme="minorEastAsia"/>
                <w:lang w:eastAsia="zh-CN"/>
              </w:rPr>
            </w:pPr>
            <w:r>
              <w:rPr>
                <w:b/>
                <w:bCs/>
              </w:rPr>
              <w:t>Proposal</w:t>
            </w:r>
            <w:r w:rsidRPr="003D37F2">
              <w:rPr>
                <w:b/>
                <w:bCs/>
              </w:rPr>
              <w:t xml:space="preserve"> 2.</w:t>
            </w:r>
            <w:r>
              <w:rPr>
                <w:b/>
                <w:bCs/>
              </w:rPr>
              <w:t>6</w:t>
            </w:r>
            <w:r w:rsidRPr="003D37F2">
              <w:rPr>
                <w:b/>
                <w:bCs/>
              </w:rPr>
              <w:t>-1</w:t>
            </w:r>
            <w:r>
              <w:rPr>
                <w:b/>
                <w:bCs/>
              </w:rPr>
              <w:t>rev1</w:t>
            </w:r>
            <w:r>
              <w:rPr>
                <w:rFonts w:hint="eastAsia"/>
                <w:b/>
                <w:bCs/>
                <w:lang w:eastAsia="zh-CN"/>
              </w:rPr>
              <w:t xml:space="preserve">: </w:t>
            </w:r>
            <w:r w:rsidRPr="004C6604">
              <w:rPr>
                <w:rFonts w:hint="eastAsia"/>
                <w:lang w:eastAsia="zh-CN"/>
              </w:rPr>
              <w:t xml:space="preserve">As 3 options are listed, </w:t>
            </w:r>
            <w:r>
              <w:rPr>
                <w:rFonts w:hint="eastAsia"/>
                <w:lang w:eastAsia="zh-CN"/>
              </w:rPr>
              <w:t xml:space="preserve">may </w:t>
            </w:r>
            <w:r>
              <w:rPr>
                <w:lang w:eastAsia="zh-CN"/>
              </w:rPr>
              <w:t>I</w:t>
            </w:r>
            <w:r>
              <w:rPr>
                <w:rFonts w:hint="eastAsia"/>
                <w:lang w:eastAsia="zh-CN"/>
              </w:rPr>
              <w:t xml:space="preserve"> know a</w:t>
            </w:r>
            <w:r w:rsidRPr="004C6604">
              <w:rPr>
                <w:rFonts w:hint="eastAsia"/>
                <w:lang w:eastAsia="zh-CN"/>
              </w:rPr>
              <w:t xml:space="preserve">re we going </w:t>
            </w:r>
            <w:r>
              <w:rPr>
                <w:rFonts w:hint="eastAsia"/>
                <w:lang w:eastAsia="zh-CN"/>
              </w:rPr>
              <w:t xml:space="preserve">to </w:t>
            </w:r>
            <w:r w:rsidRPr="004C6604">
              <w:rPr>
                <w:rFonts w:hint="eastAsia"/>
                <w:lang w:eastAsia="zh-CN"/>
              </w:rPr>
              <w:t>down-</w:t>
            </w:r>
            <w:r w:rsidRPr="004C6604">
              <w:rPr>
                <w:lang w:eastAsia="zh-CN"/>
              </w:rPr>
              <w:t>select</w:t>
            </w:r>
            <w:r w:rsidRPr="004C6604">
              <w:rPr>
                <w:rFonts w:hint="eastAsia"/>
                <w:lang w:eastAsia="zh-CN"/>
              </w:rPr>
              <w:t xml:space="preserve"> one of </w:t>
            </w:r>
            <w:r>
              <w:rPr>
                <w:rFonts w:hint="eastAsia"/>
                <w:lang w:eastAsia="zh-CN"/>
              </w:rPr>
              <w:t xml:space="preserve">them </w:t>
            </w:r>
            <w:r w:rsidRPr="004C6604">
              <w:rPr>
                <w:rFonts w:hint="eastAsia"/>
                <w:lang w:eastAsia="zh-CN"/>
              </w:rPr>
              <w:t>or support all of them</w:t>
            </w:r>
            <w:r>
              <w:rPr>
                <w:rFonts w:hint="eastAsia"/>
                <w:lang w:eastAsia="zh-CN"/>
              </w:rPr>
              <w:t xml:space="preserve"> or </w:t>
            </w:r>
            <w:r>
              <w:rPr>
                <w:lang w:eastAsia="zh-CN"/>
              </w:rPr>
              <w:t>othe</w:t>
            </w:r>
            <w:r>
              <w:rPr>
                <w:rFonts w:hint="eastAsia"/>
                <w:lang w:eastAsia="zh-CN"/>
              </w:rPr>
              <w:t xml:space="preserve">r potential </w:t>
            </w:r>
            <w:r>
              <w:rPr>
                <w:lang w:eastAsia="zh-CN"/>
              </w:rPr>
              <w:t>strategies</w:t>
            </w:r>
            <w:r w:rsidRPr="004C6604">
              <w:rPr>
                <w:rFonts w:hint="eastAsia"/>
                <w:lang w:eastAsia="zh-CN"/>
              </w:rPr>
              <w:t>?</w:t>
            </w:r>
          </w:p>
          <w:p w14:paraId="01181724" w14:textId="487DE0E2" w:rsidR="00EA3B84" w:rsidRDefault="00EA3B84" w:rsidP="009E7AAF">
            <w:pPr>
              <w:rPr>
                <w:b/>
                <w:bCs/>
              </w:rPr>
            </w:pPr>
            <w:r>
              <w:rPr>
                <w:b/>
                <w:bCs/>
              </w:rPr>
              <w:t>Proposal</w:t>
            </w:r>
            <w:r w:rsidRPr="003D37F2">
              <w:rPr>
                <w:b/>
                <w:bCs/>
              </w:rPr>
              <w:t xml:space="preserve"> 2.</w:t>
            </w:r>
            <w:r>
              <w:rPr>
                <w:b/>
                <w:bCs/>
              </w:rPr>
              <w:t>6</w:t>
            </w:r>
            <w:r w:rsidRPr="003D37F2">
              <w:rPr>
                <w:b/>
                <w:bCs/>
              </w:rPr>
              <w:t>-</w:t>
            </w:r>
            <w:r>
              <w:rPr>
                <w:b/>
                <w:bCs/>
              </w:rPr>
              <w:t>2rev1</w:t>
            </w:r>
            <w:r>
              <w:rPr>
                <w:rFonts w:hint="eastAsia"/>
                <w:b/>
                <w:bCs/>
                <w:lang w:eastAsia="zh-CN"/>
              </w:rPr>
              <w:t>:</w:t>
            </w:r>
            <w:r w:rsidRPr="0015310C">
              <w:rPr>
                <w:rFonts w:hint="eastAsia"/>
                <w:lang w:eastAsia="zh-CN"/>
              </w:rPr>
              <w:t>OK.</w:t>
            </w:r>
          </w:p>
        </w:tc>
      </w:tr>
      <w:tr w:rsidR="00412CC6" w14:paraId="0F00DE4D" w14:textId="77777777" w:rsidTr="009E7AAF">
        <w:tc>
          <w:tcPr>
            <w:tcW w:w="1650" w:type="dxa"/>
          </w:tcPr>
          <w:p w14:paraId="53F8DEF1" w14:textId="2F5CF582" w:rsidR="00412CC6" w:rsidRDefault="00412CC6" w:rsidP="009E7AAF">
            <w:pPr>
              <w:rPr>
                <w:lang w:eastAsia="zh-CN"/>
              </w:rPr>
            </w:pPr>
            <w:r>
              <w:rPr>
                <w:lang w:eastAsia="zh-CN"/>
              </w:rPr>
              <w:t>MTK</w:t>
            </w:r>
          </w:p>
        </w:tc>
        <w:tc>
          <w:tcPr>
            <w:tcW w:w="7979" w:type="dxa"/>
          </w:tcPr>
          <w:p w14:paraId="0D8DABB4" w14:textId="1C434549" w:rsidR="00412CC6" w:rsidRDefault="00412CC6" w:rsidP="005A3772">
            <w:pPr>
              <w:rPr>
                <w:b/>
                <w:bCs/>
              </w:rPr>
            </w:pPr>
            <w:r w:rsidRPr="006805FA">
              <w:rPr>
                <w:bCs/>
              </w:rPr>
              <w:t>For</w:t>
            </w:r>
            <w:r>
              <w:rPr>
                <w:b/>
                <w:bCs/>
              </w:rPr>
              <w:t xml:space="preserve"> Proposal</w:t>
            </w:r>
            <w:r w:rsidRPr="003D37F2">
              <w:rPr>
                <w:b/>
                <w:bCs/>
              </w:rPr>
              <w:t xml:space="preserve"> 2.</w:t>
            </w:r>
            <w:r>
              <w:rPr>
                <w:b/>
                <w:bCs/>
              </w:rPr>
              <w:t>6</w:t>
            </w:r>
            <w:r w:rsidRPr="003D37F2">
              <w:rPr>
                <w:b/>
                <w:bCs/>
              </w:rPr>
              <w:t>-</w:t>
            </w:r>
            <w:r>
              <w:rPr>
                <w:b/>
                <w:bCs/>
              </w:rPr>
              <w:t xml:space="preserve">2rev1, </w:t>
            </w:r>
            <w:r>
              <w:rPr>
                <w:bCs/>
              </w:rPr>
              <w:t>we prefer the previous version. We don’t see the necessity to support different CORESET configuration for MCCH and MTCH.</w:t>
            </w:r>
          </w:p>
        </w:tc>
      </w:tr>
      <w:tr w:rsidR="00D76FF4" w14:paraId="1F934407" w14:textId="77777777" w:rsidTr="009E7AAF">
        <w:tc>
          <w:tcPr>
            <w:tcW w:w="1650" w:type="dxa"/>
          </w:tcPr>
          <w:p w14:paraId="60726337" w14:textId="3BC83C44" w:rsidR="00D76FF4" w:rsidRDefault="00D76FF4" w:rsidP="00D76FF4">
            <w:pPr>
              <w:rPr>
                <w:lang w:eastAsia="zh-CN"/>
              </w:rPr>
            </w:pPr>
            <w:r>
              <w:rPr>
                <w:rFonts w:eastAsia="DengXian" w:hint="eastAsia"/>
                <w:lang w:eastAsia="zh-CN"/>
              </w:rPr>
              <w:t>Z</w:t>
            </w:r>
            <w:r>
              <w:rPr>
                <w:rFonts w:eastAsia="DengXian"/>
                <w:lang w:eastAsia="zh-CN"/>
              </w:rPr>
              <w:t>TE</w:t>
            </w:r>
          </w:p>
        </w:tc>
        <w:tc>
          <w:tcPr>
            <w:tcW w:w="7979" w:type="dxa"/>
          </w:tcPr>
          <w:p w14:paraId="0BBCD9C5" w14:textId="77777777" w:rsidR="00D76FF4" w:rsidRDefault="00D76FF4" w:rsidP="00D76FF4">
            <w:pPr>
              <w:rPr>
                <w:rFonts w:eastAsia="DengXian"/>
                <w:lang w:eastAsia="zh-CN"/>
              </w:rPr>
            </w:pPr>
            <w:r>
              <w:rPr>
                <w:rFonts w:eastAsia="DengXian" w:hint="eastAsia"/>
                <w:lang w:eastAsia="zh-CN"/>
              </w:rPr>
              <w:t>O</w:t>
            </w:r>
            <w:r>
              <w:rPr>
                <w:rFonts w:eastAsia="DengXian"/>
                <w:lang w:eastAsia="zh-CN"/>
              </w:rPr>
              <w:t>k with both proposals. But some minor clarification change. We would prefer to change “CORESET configurations” to “CORESET index”. “CORESET configurations” may give us the implication that we are discussing RRC IEs under CORESET, which is not the intention in our view.</w:t>
            </w:r>
          </w:p>
          <w:p w14:paraId="66FAFE9B" w14:textId="77777777" w:rsidR="00D76FF4" w:rsidRDefault="00D76FF4" w:rsidP="00D76FF4">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UEs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64287">
              <w:rPr>
                <w:strike/>
                <w:color w:val="FF0000"/>
              </w:rPr>
              <w:t>configurations</w:t>
            </w:r>
            <w:r w:rsidRPr="00C64287">
              <w:rPr>
                <w:color w:val="FF0000"/>
              </w:rPr>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4606684F" w14:textId="77777777" w:rsidR="00D76FF4" w:rsidRPr="00632072" w:rsidRDefault="00D76FF4" w:rsidP="00D76FF4">
            <w:pPr>
              <w:pStyle w:val="a"/>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DC7D08" w14:textId="77777777" w:rsidR="00D76FF4" w:rsidRPr="00AC15B2" w:rsidRDefault="00D76FF4" w:rsidP="00D76FF4">
            <w:pPr>
              <w:pStyle w:val="a"/>
              <w:numPr>
                <w:ilvl w:val="0"/>
                <w:numId w:val="33"/>
              </w:numPr>
            </w:pPr>
            <w:r>
              <w:t xml:space="preserve">FFS </w:t>
            </w:r>
            <w:r w:rsidRPr="00C64287">
              <w:rPr>
                <w:strike/>
                <w:color w:val="FF0000"/>
              </w:rPr>
              <w:t xml:space="preserve">is </w:t>
            </w:r>
            <w:r>
              <w:t xml:space="preserve">reuse of </w:t>
            </w:r>
            <w:r w:rsidRPr="00150F59">
              <w:t>CORESET</w:t>
            </w:r>
            <w:r>
              <w:t xml:space="preserve"> </w:t>
            </w:r>
            <w:r w:rsidRPr="00C64287">
              <w:rPr>
                <w:color w:val="FF0000"/>
                <w:u w:val="single"/>
              </w:rPr>
              <w:t>index</w:t>
            </w:r>
            <w:r w:rsidRPr="00C64287">
              <w:rPr>
                <w:color w:val="FF0000"/>
              </w:rPr>
              <w:t xml:space="preserve"> </w:t>
            </w:r>
            <w:r w:rsidRPr="00C64287">
              <w:rPr>
                <w:strike/>
                <w:color w:val="FF0000"/>
              </w:rPr>
              <w:t>configurations</w:t>
            </w:r>
            <w:r>
              <w:rPr>
                <w:strike/>
                <w:color w:val="FF0000"/>
              </w:rPr>
              <w:t xml:space="preserve"> </w:t>
            </w:r>
            <w:r>
              <w:t>for multicast reception from RRC_CONNECTED UEs.</w:t>
            </w:r>
          </w:p>
          <w:p w14:paraId="1F551F02" w14:textId="77777777" w:rsidR="00D76FF4" w:rsidRPr="006805FA" w:rsidRDefault="00D76FF4" w:rsidP="00D76FF4">
            <w:pPr>
              <w:rPr>
                <w:bCs/>
              </w:rPr>
            </w:pPr>
          </w:p>
        </w:tc>
      </w:tr>
    </w:tbl>
    <w:p w14:paraId="7097681B" w14:textId="77777777" w:rsidR="00AC15B2" w:rsidRPr="00AC15B2" w:rsidRDefault="00AC15B2" w:rsidP="00AC15B2"/>
    <w:p w14:paraId="46B34D54" w14:textId="217BBA48" w:rsidR="00EC3D97" w:rsidRDefault="00EC3D97" w:rsidP="003C43F5">
      <w:pPr>
        <w:pStyle w:val="2"/>
        <w:numPr>
          <w:ilvl w:val="1"/>
          <w:numId w:val="2"/>
        </w:numPr>
      </w:pPr>
      <w:r>
        <w:lastRenderedPageBreak/>
        <w:t>Issue 7: DCI format for MCCH and MTCH channels</w:t>
      </w:r>
    </w:p>
    <w:p w14:paraId="67AA74AB" w14:textId="6050D3C3" w:rsidR="00EC3D97" w:rsidRDefault="00EC3D97" w:rsidP="003C43F5">
      <w:pPr>
        <w:pStyle w:val="3"/>
        <w:numPr>
          <w:ilvl w:val="2"/>
          <w:numId w:val="2"/>
        </w:numPr>
        <w:rPr>
          <w:b/>
          <w:bCs/>
        </w:rPr>
      </w:pPr>
      <w:r>
        <w:rPr>
          <w:b/>
          <w:bCs/>
        </w:rPr>
        <w:t>Background</w:t>
      </w:r>
    </w:p>
    <w:p w14:paraId="17D8B8DC" w14:textId="46327731" w:rsidR="00366B79" w:rsidRPr="00366B79" w:rsidRDefault="0077369C" w:rsidP="00366B79">
      <w:r>
        <w:t>For RRC_IDLE/INACTIVE UEs there has not been yet a discussion on DCI formats. Multiple inputs have discussed this issue in their tdocs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3C43F5">
      <w:pPr>
        <w:pStyle w:val="3"/>
        <w:numPr>
          <w:ilvl w:val="2"/>
          <w:numId w:val="2"/>
        </w:numPr>
        <w:rPr>
          <w:b/>
          <w:bCs/>
        </w:rPr>
      </w:pPr>
      <w:r>
        <w:rPr>
          <w:b/>
          <w:bCs/>
        </w:rPr>
        <w:t>Tdoc analysis</w:t>
      </w:r>
    </w:p>
    <w:p w14:paraId="4F1C14B4" w14:textId="32CDF144" w:rsidR="00190861" w:rsidRDefault="00190861" w:rsidP="00CA09A1">
      <w:pPr>
        <w:pStyle w:val="a"/>
        <w:numPr>
          <w:ilvl w:val="0"/>
          <w:numId w:val="34"/>
        </w:numPr>
      </w:pPr>
      <w:r>
        <w:t>In [</w:t>
      </w:r>
      <w:r w:rsidR="00147138" w:rsidRPr="00147138">
        <w:t>R1-2104250</w:t>
      </w:r>
      <w:r w:rsidR="00147138">
        <w:t xml:space="preserve">, </w:t>
      </w:r>
      <w:r w:rsidR="00147138" w:rsidRPr="00147138">
        <w:t>Huawei</w:t>
      </w:r>
      <w:r>
        <w:t>]</w:t>
      </w:r>
    </w:p>
    <w:p w14:paraId="77CEC12B" w14:textId="3085EC38" w:rsidR="00190861" w:rsidRDefault="00190861" w:rsidP="00CA09A1">
      <w:pPr>
        <w:pStyle w:val="a"/>
        <w:numPr>
          <w:ilvl w:val="1"/>
          <w:numId w:val="34"/>
        </w:numPr>
      </w:pPr>
      <w:r>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CA09A1">
      <w:pPr>
        <w:pStyle w:val="a"/>
        <w:numPr>
          <w:ilvl w:val="1"/>
          <w:numId w:val="34"/>
        </w:numPr>
      </w:pPr>
      <w:r w:rsidRPr="00190861">
        <w:t>Proposal 4: For broadcast scheduling, the FDRA filed in the DCI for scheduling MTCH or MCCH should be dimensioned per the bandwidth of the configured CFR.</w:t>
      </w:r>
    </w:p>
    <w:p w14:paraId="323A503E" w14:textId="06AD3580" w:rsidR="00147138" w:rsidRDefault="001C2072" w:rsidP="00CA09A1">
      <w:pPr>
        <w:pStyle w:val="a"/>
        <w:numPr>
          <w:ilvl w:val="0"/>
          <w:numId w:val="34"/>
        </w:numPr>
      </w:pPr>
      <w:r>
        <w:t>In [</w:t>
      </w:r>
      <w:r w:rsidR="00B10891" w:rsidRPr="00B10891">
        <w:t>R1-2104634</w:t>
      </w:r>
      <w:r w:rsidR="00B10891">
        <w:t xml:space="preserve">, </w:t>
      </w:r>
      <w:r w:rsidR="00B10891" w:rsidRPr="00B10891">
        <w:t>CMCC</w:t>
      </w:r>
      <w:r>
        <w:t>]</w:t>
      </w:r>
    </w:p>
    <w:p w14:paraId="7C16AA31" w14:textId="079BE12D" w:rsidR="001C2072" w:rsidRDefault="001C2072" w:rsidP="00CA09A1">
      <w:pPr>
        <w:pStyle w:val="a"/>
        <w:numPr>
          <w:ilvl w:val="1"/>
          <w:numId w:val="34"/>
        </w:numPr>
      </w:pPr>
      <w:r>
        <w:t>They separate the discussion between MCCH and MTCH channels.</w:t>
      </w:r>
    </w:p>
    <w:p w14:paraId="021A2443" w14:textId="6D1C4D2F" w:rsidR="001C2072" w:rsidRDefault="001C2072" w:rsidP="00CA09A1">
      <w:pPr>
        <w:pStyle w:val="a"/>
        <w:numPr>
          <w:ilvl w:val="1"/>
          <w:numId w:val="34"/>
        </w:numPr>
      </w:pPr>
      <w:r w:rsidRPr="001C2072">
        <w:t>Proposal 4. DCI format 1_0 is used for scheduling MCCH, which the Rel-15/16 fields of DCI format 1_0 with CRC scrambled by SI-RNTI can all be used.</w:t>
      </w:r>
    </w:p>
    <w:p w14:paraId="71C9E734" w14:textId="41E8CEA0" w:rsidR="001C2072" w:rsidRDefault="003C6DDC" w:rsidP="00CA09A1">
      <w:pPr>
        <w:pStyle w:val="a"/>
        <w:numPr>
          <w:ilvl w:val="1"/>
          <w:numId w:val="34"/>
        </w:numPr>
      </w:pPr>
      <w:r>
        <w:t xml:space="preserve">[MTCH design] </w:t>
      </w:r>
      <w:r w:rsidR="001C2072" w:rsidRPr="001C2072">
        <w:t>Proposal 16. DCI format 1_0 is used for schedule group-common PDSCH.</w:t>
      </w:r>
    </w:p>
    <w:p w14:paraId="505F03FB" w14:textId="2DAB8801" w:rsidR="003C6DDC" w:rsidRDefault="009C709D" w:rsidP="00CA09A1">
      <w:pPr>
        <w:pStyle w:val="a"/>
        <w:numPr>
          <w:ilvl w:val="0"/>
          <w:numId w:val="34"/>
        </w:numPr>
      </w:pPr>
      <w:r>
        <w:t>In [</w:t>
      </w:r>
      <w:r w:rsidR="00AE71DD" w:rsidRPr="00AE71DD">
        <w:t>R1-2104697</w:t>
      </w:r>
      <w:r w:rsidR="00AE71DD">
        <w:t xml:space="preserve">, </w:t>
      </w:r>
      <w:r w:rsidR="00AE71DD" w:rsidRPr="00AE71DD">
        <w:t>Qualcomm</w:t>
      </w:r>
      <w:r>
        <w:t>]</w:t>
      </w:r>
    </w:p>
    <w:p w14:paraId="36392894" w14:textId="774F201A" w:rsidR="009C709D" w:rsidRDefault="00AE71DD" w:rsidP="00CA09A1">
      <w:pPr>
        <w:pStyle w:val="a"/>
        <w:numPr>
          <w:ilvl w:val="1"/>
          <w:numId w:val="34"/>
        </w:numPr>
      </w:pPr>
      <w:r w:rsidRPr="00AE71DD">
        <w:t>Proposal 5: DCI format 1_0 can be used as the baseline for MCCH, MTCH, and MCCH change notifications.</w:t>
      </w:r>
    </w:p>
    <w:p w14:paraId="318F6F8C" w14:textId="05FAFAE8" w:rsidR="00563A91" w:rsidRDefault="00563A91" w:rsidP="00CA09A1">
      <w:pPr>
        <w:pStyle w:val="a"/>
        <w:numPr>
          <w:ilvl w:val="0"/>
          <w:numId w:val="34"/>
        </w:numPr>
      </w:pPr>
      <w:r>
        <w:t>In [</w:t>
      </w:r>
      <w:r w:rsidRPr="00563A91">
        <w:t>R1-2104867</w:t>
      </w:r>
      <w:r>
        <w:t xml:space="preserve">, </w:t>
      </w:r>
      <w:r w:rsidRPr="00563A91">
        <w:t>Lenovo</w:t>
      </w:r>
      <w:r>
        <w:t>]</w:t>
      </w:r>
    </w:p>
    <w:p w14:paraId="71E0C1F3" w14:textId="6050AB72" w:rsidR="00563A91" w:rsidRDefault="00563A91" w:rsidP="00CA09A1">
      <w:pPr>
        <w:pStyle w:val="a"/>
        <w:numPr>
          <w:ilvl w:val="1"/>
          <w:numId w:val="34"/>
        </w:numPr>
      </w:pPr>
      <w:r w:rsidRPr="00563A91">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CA09A1">
      <w:pPr>
        <w:pStyle w:val="a"/>
        <w:numPr>
          <w:ilvl w:val="0"/>
          <w:numId w:val="34"/>
        </w:numPr>
      </w:pPr>
      <w:r>
        <w:t>In [</w:t>
      </w:r>
      <w:r w:rsidR="00977063" w:rsidRPr="00977063">
        <w:t>R1-2104930</w:t>
      </w:r>
      <w:r w:rsidR="00977063">
        <w:t xml:space="preserve">, </w:t>
      </w:r>
      <w:r w:rsidR="00977063" w:rsidRPr="00977063">
        <w:t>Intel</w:t>
      </w:r>
      <w:r>
        <w:t>]</w:t>
      </w:r>
    </w:p>
    <w:p w14:paraId="012B663B" w14:textId="27DE5E39" w:rsidR="00AD59D5" w:rsidRPr="00190861" w:rsidRDefault="00977063" w:rsidP="00CA09A1">
      <w:pPr>
        <w:pStyle w:val="a"/>
        <w:numPr>
          <w:ilvl w:val="1"/>
          <w:numId w:val="34"/>
        </w:numPr>
      </w:pPr>
      <w:r w:rsidRPr="00977063">
        <w:t>Proposal 2: DCI format 1_0 is used for scheduling group common PDSCH for RRC_IDLE/INACTIVE UE</w:t>
      </w:r>
    </w:p>
    <w:p w14:paraId="4C50D45C" w14:textId="7C78F1B5" w:rsidR="008B7EEF" w:rsidRDefault="008B7EEF" w:rsidP="003C43F5">
      <w:pPr>
        <w:pStyle w:val="3"/>
        <w:numPr>
          <w:ilvl w:val="2"/>
          <w:numId w:val="2"/>
        </w:numPr>
        <w:rPr>
          <w:b/>
          <w:bCs/>
        </w:rPr>
      </w:pPr>
      <w:r>
        <w:rPr>
          <w:b/>
          <w:bCs/>
        </w:rPr>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3C43F5">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CA09A1">
      <w:pPr>
        <w:pStyle w:val="a"/>
        <w:numPr>
          <w:ilvl w:val="0"/>
          <w:numId w:val="35"/>
        </w:numPr>
      </w:pPr>
      <w:r>
        <w:t>FFS details of FDRA.</w:t>
      </w:r>
    </w:p>
    <w:p w14:paraId="7305CD63" w14:textId="77777777" w:rsidR="008B7EEF" w:rsidRPr="008B7EEF" w:rsidRDefault="008B7EEF" w:rsidP="008B7EEF"/>
    <w:p w14:paraId="60A6E471" w14:textId="77777777" w:rsidR="009E5D8B" w:rsidRDefault="009E5D8B" w:rsidP="009E5D8B">
      <w:r>
        <w:t>Please provide your comments in the table below:</w:t>
      </w:r>
    </w:p>
    <w:tbl>
      <w:tblPr>
        <w:tblStyle w:val="ae"/>
        <w:tblW w:w="0" w:type="auto"/>
        <w:tblLook w:val="04A0" w:firstRow="1" w:lastRow="0" w:firstColumn="1" w:lastColumn="0" w:noHBand="0" w:noVBand="1"/>
      </w:tblPr>
      <w:tblGrid>
        <w:gridCol w:w="1650"/>
        <w:gridCol w:w="7979"/>
      </w:tblGrid>
      <w:tr w:rsidR="009E5D8B" w14:paraId="26AEB9BE" w14:textId="77777777" w:rsidTr="003262EB">
        <w:tc>
          <w:tcPr>
            <w:tcW w:w="1650"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7979"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3262EB">
        <w:tc>
          <w:tcPr>
            <w:tcW w:w="1650" w:type="dxa"/>
          </w:tcPr>
          <w:p w14:paraId="18186DB7" w14:textId="0BED5CF9" w:rsidR="009E5D8B" w:rsidRDefault="000249F9" w:rsidP="004C6AF9">
            <w:pPr>
              <w:rPr>
                <w:lang w:eastAsia="ko-KR"/>
              </w:rPr>
            </w:pPr>
            <w:r>
              <w:rPr>
                <w:rFonts w:hint="eastAsia"/>
                <w:lang w:eastAsia="ko-KR"/>
              </w:rPr>
              <w:lastRenderedPageBreak/>
              <w:t>LG</w:t>
            </w:r>
          </w:p>
        </w:tc>
        <w:tc>
          <w:tcPr>
            <w:tcW w:w="7979"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3262EB">
        <w:tc>
          <w:tcPr>
            <w:tcW w:w="1650" w:type="dxa"/>
          </w:tcPr>
          <w:p w14:paraId="67D17A41" w14:textId="3BB50180" w:rsidR="00C5494A" w:rsidRDefault="00C5494A" w:rsidP="004C6AF9">
            <w:pPr>
              <w:rPr>
                <w:lang w:eastAsia="ko-KR"/>
              </w:rPr>
            </w:pPr>
            <w:r>
              <w:rPr>
                <w:lang w:eastAsia="ko-KR"/>
              </w:rPr>
              <w:t>Lenovo, Motorola Mobility</w:t>
            </w:r>
          </w:p>
        </w:tc>
        <w:tc>
          <w:tcPr>
            <w:tcW w:w="7979" w:type="dxa"/>
          </w:tcPr>
          <w:p w14:paraId="6A4C09F8" w14:textId="036182FB" w:rsidR="00C5494A" w:rsidRDefault="00C5494A" w:rsidP="004C6AF9">
            <w:pPr>
              <w:rPr>
                <w:lang w:eastAsia="ko-KR"/>
              </w:rPr>
            </w:pPr>
            <w:r>
              <w:rPr>
                <w:lang w:eastAsia="ko-KR"/>
              </w:rPr>
              <w:t>Support.</w:t>
            </w:r>
          </w:p>
        </w:tc>
      </w:tr>
      <w:tr w:rsidR="003262EB" w14:paraId="32C5AA64" w14:textId="77777777" w:rsidTr="003262EB">
        <w:tc>
          <w:tcPr>
            <w:tcW w:w="1650" w:type="dxa"/>
          </w:tcPr>
          <w:p w14:paraId="7515EA8C" w14:textId="39B0F60D" w:rsidR="003262EB" w:rsidRDefault="003262EB" w:rsidP="003262EB">
            <w:pPr>
              <w:rPr>
                <w:lang w:eastAsia="ko-KR"/>
              </w:rPr>
            </w:pPr>
            <w:r>
              <w:rPr>
                <w:rFonts w:hint="eastAsia"/>
                <w:lang w:eastAsia="zh-CN"/>
              </w:rPr>
              <w:t>Z</w:t>
            </w:r>
            <w:r>
              <w:rPr>
                <w:lang w:eastAsia="zh-CN"/>
              </w:rPr>
              <w:t>TE</w:t>
            </w:r>
          </w:p>
        </w:tc>
        <w:tc>
          <w:tcPr>
            <w:tcW w:w="7979" w:type="dxa"/>
          </w:tcPr>
          <w:p w14:paraId="54DC29A9" w14:textId="77777777" w:rsidR="003262EB" w:rsidRDefault="003262EB" w:rsidP="003262EB">
            <w:pPr>
              <w:rPr>
                <w:lang w:eastAsia="zh-CN"/>
              </w:rPr>
            </w:pPr>
            <w:r>
              <w:rPr>
                <w:rFonts w:hint="eastAsia"/>
                <w:lang w:eastAsia="zh-CN"/>
              </w:rPr>
              <w:t>O</w:t>
            </w:r>
            <w:r>
              <w:rPr>
                <w:lang w:eastAsia="zh-CN"/>
              </w:rPr>
              <w:t>k with the above proposal.</w:t>
            </w:r>
          </w:p>
          <w:p w14:paraId="64D3F75D" w14:textId="1D37298A" w:rsidR="003262EB" w:rsidRDefault="003262EB" w:rsidP="003262EB">
            <w:pPr>
              <w:rPr>
                <w:lang w:eastAsia="ko-KR"/>
              </w:rPr>
            </w:pPr>
            <w:r>
              <w:rPr>
                <w:lang w:eastAsia="zh-CN"/>
              </w:rPr>
              <w:t>Maybe it is better if we can clarify which RNTI for DCI 1_0 is used as the baseline as the DCI fields for different RNTI for DCI format 1_0 are different. But anyway, we can discuss these issue later.</w:t>
            </w:r>
          </w:p>
        </w:tc>
      </w:tr>
      <w:tr w:rsidR="00E83DE1" w14:paraId="302C161C" w14:textId="77777777" w:rsidTr="003262EB">
        <w:tc>
          <w:tcPr>
            <w:tcW w:w="1650" w:type="dxa"/>
          </w:tcPr>
          <w:p w14:paraId="61ECD54B" w14:textId="584CC815" w:rsidR="00E83DE1" w:rsidRDefault="00E83DE1" w:rsidP="00E83DE1">
            <w:pPr>
              <w:rPr>
                <w:lang w:eastAsia="zh-CN"/>
              </w:rPr>
            </w:pPr>
            <w:r>
              <w:rPr>
                <w:rFonts w:eastAsia="DengXian" w:hint="eastAsia"/>
                <w:lang w:eastAsia="zh-CN"/>
              </w:rPr>
              <w:t>C</w:t>
            </w:r>
            <w:r>
              <w:rPr>
                <w:rFonts w:eastAsia="DengXian"/>
                <w:lang w:eastAsia="zh-CN"/>
              </w:rPr>
              <w:t>MCC</w:t>
            </w:r>
          </w:p>
        </w:tc>
        <w:tc>
          <w:tcPr>
            <w:tcW w:w="7979" w:type="dxa"/>
          </w:tcPr>
          <w:p w14:paraId="55BF8A5E" w14:textId="14A4A273" w:rsidR="00E83DE1" w:rsidRDefault="00E83DE1" w:rsidP="00E83DE1">
            <w:pPr>
              <w:rPr>
                <w:lang w:eastAsia="zh-CN"/>
              </w:rPr>
            </w:pPr>
            <w:r>
              <w:rPr>
                <w:rFonts w:eastAsia="DengXian" w:hint="eastAsia"/>
                <w:lang w:eastAsia="zh-CN"/>
              </w:rPr>
              <w:t>S</w:t>
            </w:r>
            <w:r>
              <w:rPr>
                <w:rFonts w:eastAsia="DengXian"/>
                <w:lang w:eastAsia="zh-CN"/>
              </w:rPr>
              <w:t>upport</w:t>
            </w:r>
          </w:p>
        </w:tc>
      </w:tr>
      <w:tr w:rsidR="009901B9" w14:paraId="421ED4E0" w14:textId="77777777" w:rsidTr="003262EB">
        <w:tc>
          <w:tcPr>
            <w:tcW w:w="1650" w:type="dxa"/>
          </w:tcPr>
          <w:p w14:paraId="370A071A" w14:textId="4E1433FC" w:rsidR="009901B9" w:rsidRDefault="009901B9" w:rsidP="00E83DE1">
            <w:pPr>
              <w:rPr>
                <w:rFonts w:eastAsia="DengXian"/>
                <w:lang w:eastAsia="zh-CN"/>
              </w:rPr>
            </w:pPr>
            <w:r>
              <w:rPr>
                <w:rFonts w:eastAsia="DengXian"/>
                <w:lang w:eastAsia="zh-CN"/>
              </w:rPr>
              <w:t>Futurewei</w:t>
            </w:r>
          </w:p>
        </w:tc>
        <w:tc>
          <w:tcPr>
            <w:tcW w:w="7979" w:type="dxa"/>
          </w:tcPr>
          <w:p w14:paraId="16BF409F" w14:textId="1258CE9A" w:rsidR="009901B9" w:rsidRDefault="009901B9" w:rsidP="00E83DE1">
            <w:pPr>
              <w:rPr>
                <w:rFonts w:eastAsia="DengXian"/>
                <w:lang w:eastAsia="zh-CN"/>
              </w:rPr>
            </w:pPr>
            <w:r>
              <w:rPr>
                <w:rFonts w:eastAsia="DengXian"/>
                <w:lang w:eastAsia="zh-CN"/>
              </w:rPr>
              <w:t>Support</w:t>
            </w:r>
          </w:p>
        </w:tc>
      </w:tr>
      <w:tr w:rsidR="00B9394A" w14:paraId="460034E5" w14:textId="77777777" w:rsidTr="003262EB">
        <w:tc>
          <w:tcPr>
            <w:tcW w:w="1650" w:type="dxa"/>
          </w:tcPr>
          <w:p w14:paraId="75C280AC" w14:textId="3159D24E" w:rsidR="00B9394A" w:rsidRDefault="00B9394A" w:rsidP="00B9394A">
            <w:pPr>
              <w:rPr>
                <w:rFonts w:eastAsia="DengXian"/>
                <w:lang w:eastAsia="zh-CN"/>
              </w:rPr>
            </w:pPr>
            <w:r>
              <w:rPr>
                <w:rFonts w:eastAsia="DengXian"/>
                <w:lang w:eastAsia="zh-CN"/>
              </w:rPr>
              <w:t>NOKIA/NSB</w:t>
            </w:r>
          </w:p>
        </w:tc>
        <w:tc>
          <w:tcPr>
            <w:tcW w:w="7979" w:type="dxa"/>
          </w:tcPr>
          <w:p w14:paraId="41CF3A66" w14:textId="557C8ED8" w:rsidR="00B9394A" w:rsidRDefault="00B9394A" w:rsidP="00B9394A">
            <w:pPr>
              <w:rPr>
                <w:rFonts w:eastAsia="DengXian"/>
                <w:lang w:eastAsia="zh-CN"/>
              </w:rPr>
            </w:pPr>
            <w:r>
              <w:rPr>
                <w:rFonts w:eastAsia="DengXian"/>
                <w:lang w:eastAsia="zh-CN"/>
              </w:rPr>
              <w:t>Support</w:t>
            </w:r>
          </w:p>
        </w:tc>
      </w:tr>
      <w:tr w:rsidR="00886688" w14:paraId="22D6D9C4" w14:textId="77777777" w:rsidTr="003262EB">
        <w:tc>
          <w:tcPr>
            <w:tcW w:w="1650" w:type="dxa"/>
          </w:tcPr>
          <w:p w14:paraId="64E7D96F" w14:textId="697D9164" w:rsidR="00886688" w:rsidRDefault="00886688" w:rsidP="00B9394A">
            <w:pPr>
              <w:rPr>
                <w:rFonts w:eastAsia="DengXian"/>
                <w:lang w:eastAsia="zh-CN"/>
              </w:rPr>
            </w:pPr>
            <w:r>
              <w:rPr>
                <w:rFonts w:eastAsia="DengXian"/>
                <w:lang w:eastAsia="zh-CN"/>
              </w:rPr>
              <w:t>Qualcomm</w:t>
            </w:r>
          </w:p>
        </w:tc>
        <w:tc>
          <w:tcPr>
            <w:tcW w:w="7979" w:type="dxa"/>
          </w:tcPr>
          <w:p w14:paraId="2D8D5A88" w14:textId="4D80AFD1" w:rsidR="00886688" w:rsidRDefault="00886688" w:rsidP="00B9394A">
            <w:pPr>
              <w:rPr>
                <w:rFonts w:eastAsia="DengXian"/>
                <w:lang w:eastAsia="zh-CN"/>
              </w:rPr>
            </w:pPr>
            <w:r>
              <w:rPr>
                <w:rFonts w:eastAsia="DengXian"/>
                <w:lang w:eastAsia="zh-CN"/>
              </w:rPr>
              <w:t>ok</w:t>
            </w:r>
          </w:p>
        </w:tc>
      </w:tr>
      <w:tr w:rsidR="00284E04" w14:paraId="3E8AFB4E" w14:textId="77777777" w:rsidTr="003262EB">
        <w:tc>
          <w:tcPr>
            <w:tcW w:w="1650" w:type="dxa"/>
          </w:tcPr>
          <w:p w14:paraId="0F6CA821" w14:textId="62619E47" w:rsidR="00284E04" w:rsidRDefault="00284E04" w:rsidP="00B9394A">
            <w:pPr>
              <w:rPr>
                <w:rFonts w:eastAsia="DengXian"/>
                <w:lang w:eastAsia="zh-CN"/>
              </w:rPr>
            </w:pPr>
            <w:r>
              <w:rPr>
                <w:rFonts w:eastAsia="DengXian" w:hint="eastAsia"/>
                <w:lang w:eastAsia="zh-CN"/>
              </w:rPr>
              <w:t>v</w:t>
            </w:r>
            <w:r>
              <w:rPr>
                <w:rFonts w:eastAsia="DengXian"/>
                <w:lang w:eastAsia="zh-CN"/>
              </w:rPr>
              <w:t>ivo</w:t>
            </w:r>
          </w:p>
        </w:tc>
        <w:tc>
          <w:tcPr>
            <w:tcW w:w="7979" w:type="dxa"/>
          </w:tcPr>
          <w:p w14:paraId="567AC2AB" w14:textId="28866806" w:rsidR="00284E04" w:rsidRDefault="00284E04" w:rsidP="00B9394A">
            <w:pPr>
              <w:rPr>
                <w:rFonts w:eastAsia="DengXian"/>
                <w:lang w:eastAsia="zh-CN"/>
              </w:rPr>
            </w:pPr>
            <w:r>
              <w:rPr>
                <w:rFonts w:eastAsia="DengXian"/>
                <w:lang w:eastAsia="zh-CN"/>
              </w:rPr>
              <w:t xml:space="preserve">Fine with </w:t>
            </w:r>
            <w:r w:rsidRPr="00284E04">
              <w:rPr>
                <w:rFonts w:eastAsia="DengXian"/>
                <w:lang w:eastAsia="zh-CN"/>
              </w:rPr>
              <w:t>2.7-1</w:t>
            </w:r>
          </w:p>
        </w:tc>
      </w:tr>
      <w:tr w:rsidR="004A1765" w14:paraId="0693857B" w14:textId="77777777" w:rsidTr="00FB182D">
        <w:tc>
          <w:tcPr>
            <w:tcW w:w="1650" w:type="dxa"/>
          </w:tcPr>
          <w:p w14:paraId="0C6B0DFF" w14:textId="77777777" w:rsidR="004A1765" w:rsidRDefault="004A1765" w:rsidP="00FB182D">
            <w:pPr>
              <w:rPr>
                <w:rFonts w:eastAsia="DengXian"/>
                <w:lang w:eastAsia="zh-CN"/>
              </w:rPr>
            </w:pPr>
            <w:r>
              <w:rPr>
                <w:rFonts w:eastAsia="DengXian"/>
                <w:lang w:eastAsia="zh-CN"/>
              </w:rPr>
              <w:t>Huawei, HiSilicon</w:t>
            </w:r>
          </w:p>
        </w:tc>
        <w:tc>
          <w:tcPr>
            <w:tcW w:w="7979" w:type="dxa"/>
          </w:tcPr>
          <w:p w14:paraId="0204A0A5" w14:textId="77777777" w:rsidR="004A1765" w:rsidRDefault="004A1765" w:rsidP="00FB182D">
            <w:pPr>
              <w:rPr>
                <w:rFonts w:eastAsia="DengXian"/>
                <w:lang w:eastAsia="zh-CN"/>
              </w:rPr>
            </w:pPr>
            <w:r>
              <w:rPr>
                <w:rFonts w:eastAsia="DengXian"/>
                <w:lang w:eastAsia="zh-CN"/>
              </w:rPr>
              <w:t>Ok.</w:t>
            </w:r>
          </w:p>
        </w:tc>
      </w:tr>
      <w:tr w:rsidR="00692C81" w14:paraId="1D1162C2" w14:textId="77777777" w:rsidTr="00FB182D">
        <w:tc>
          <w:tcPr>
            <w:tcW w:w="1650" w:type="dxa"/>
          </w:tcPr>
          <w:p w14:paraId="5D61F1D7" w14:textId="4E832B68" w:rsidR="00692C81" w:rsidRDefault="00692C81" w:rsidP="00692C81">
            <w:pPr>
              <w:rPr>
                <w:rFonts w:eastAsia="DengXian"/>
                <w:lang w:eastAsia="zh-CN"/>
              </w:rPr>
            </w:pPr>
            <w:r>
              <w:rPr>
                <w:rFonts w:eastAsia="DengXian"/>
                <w:lang w:eastAsia="zh-CN"/>
              </w:rPr>
              <w:t>Apple</w:t>
            </w:r>
          </w:p>
        </w:tc>
        <w:tc>
          <w:tcPr>
            <w:tcW w:w="7979" w:type="dxa"/>
          </w:tcPr>
          <w:p w14:paraId="1187AD55" w14:textId="19250BED" w:rsidR="00692C81" w:rsidRDefault="00692C81" w:rsidP="00692C81">
            <w:pPr>
              <w:rPr>
                <w:rFonts w:eastAsia="DengXian"/>
                <w:lang w:eastAsia="zh-CN"/>
              </w:rPr>
            </w:pPr>
            <w:r>
              <w:rPr>
                <w:rFonts w:eastAsia="DengXian"/>
                <w:lang w:eastAsia="zh-CN"/>
              </w:rPr>
              <w:t>OK.</w:t>
            </w:r>
          </w:p>
        </w:tc>
      </w:tr>
      <w:tr w:rsidR="0034189D" w14:paraId="4683DCF2" w14:textId="77777777" w:rsidTr="00FB182D">
        <w:tc>
          <w:tcPr>
            <w:tcW w:w="1650" w:type="dxa"/>
          </w:tcPr>
          <w:p w14:paraId="2601178C" w14:textId="4BC006E8" w:rsidR="0034189D" w:rsidRDefault="0034189D" w:rsidP="00692C81">
            <w:pPr>
              <w:rPr>
                <w:rFonts w:eastAsia="DengXian"/>
                <w:lang w:eastAsia="zh-CN"/>
              </w:rPr>
            </w:pPr>
            <w:r>
              <w:rPr>
                <w:rFonts w:eastAsia="DengXian"/>
                <w:lang w:eastAsia="zh-CN"/>
              </w:rPr>
              <w:t>MTK</w:t>
            </w:r>
          </w:p>
        </w:tc>
        <w:tc>
          <w:tcPr>
            <w:tcW w:w="7979" w:type="dxa"/>
          </w:tcPr>
          <w:p w14:paraId="12F11A1F" w14:textId="20D5C7B4" w:rsidR="0034189D" w:rsidRDefault="0034189D" w:rsidP="00692C81">
            <w:pPr>
              <w:rPr>
                <w:rFonts w:eastAsia="DengXian"/>
                <w:lang w:eastAsia="zh-CN"/>
              </w:rPr>
            </w:pPr>
            <w:r>
              <w:rPr>
                <w:rFonts w:eastAsia="DengXian"/>
                <w:lang w:eastAsia="zh-CN"/>
              </w:rPr>
              <w:t>Support.</w:t>
            </w:r>
          </w:p>
        </w:tc>
      </w:tr>
      <w:tr w:rsidR="009A7AEF" w14:paraId="790ECAFA" w14:textId="77777777" w:rsidTr="00FB182D">
        <w:tc>
          <w:tcPr>
            <w:tcW w:w="1650" w:type="dxa"/>
          </w:tcPr>
          <w:p w14:paraId="5BB06BF7" w14:textId="5DB008F9" w:rsidR="009A7AEF" w:rsidRDefault="009A7AEF" w:rsidP="009A7AEF">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1A2ADA8B" w14:textId="7651E1F1" w:rsidR="009A7AEF" w:rsidRDefault="009A7AEF" w:rsidP="00D44A8B">
            <w:pPr>
              <w:tabs>
                <w:tab w:val="left" w:pos="1035"/>
              </w:tabs>
              <w:rPr>
                <w:rFonts w:eastAsia="DengXian"/>
                <w:lang w:eastAsia="zh-CN"/>
              </w:rPr>
            </w:pPr>
            <w:r>
              <w:rPr>
                <w:rFonts w:eastAsia="DengXian" w:hint="eastAsia"/>
                <w:lang w:eastAsia="zh-CN"/>
              </w:rPr>
              <w:t>O</w:t>
            </w:r>
            <w:r>
              <w:rPr>
                <w:rFonts w:eastAsia="DengXian"/>
                <w:lang w:eastAsia="zh-CN"/>
              </w:rPr>
              <w:t>K</w:t>
            </w:r>
            <w:r w:rsidR="00D44A8B">
              <w:rPr>
                <w:rFonts w:eastAsia="DengXian"/>
                <w:lang w:eastAsia="zh-CN"/>
              </w:rPr>
              <w:tab/>
            </w:r>
          </w:p>
        </w:tc>
      </w:tr>
      <w:tr w:rsidR="00D44A8B" w14:paraId="6C0CB8D3" w14:textId="77777777" w:rsidTr="00FB182D">
        <w:tc>
          <w:tcPr>
            <w:tcW w:w="1650" w:type="dxa"/>
          </w:tcPr>
          <w:p w14:paraId="63CC393F" w14:textId="1E2C926F" w:rsidR="00D44A8B" w:rsidRDefault="00D44A8B" w:rsidP="009A7AEF">
            <w:pPr>
              <w:rPr>
                <w:rFonts w:eastAsia="DengXian"/>
                <w:lang w:eastAsia="zh-CN"/>
              </w:rPr>
            </w:pPr>
            <w:r>
              <w:rPr>
                <w:rFonts w:eastAsia="DengXian" w:hint="eastAsia"/>
                <w:lang w:eastAsia="zh-CN"/>
              </w:rPr>
              <w:t>CATT</w:t>
            </w:r>
          </w:p>
        </w:tc>
        <w:tc>
          <w:tcPr>
            <w:tcW w:w="7979" w:type="dxa"/>
          </w:tcPr>
          <w:p w14:paraId="2CBD0F9D" w14:textId="2EFA789B" w:rsidR="00D44A8B" w:rsidRDefault="00D44A8B" w:rsidP="00D44A8B">
            <w:pPr>
              <w:tabs>
                <w:tab w:val="left" w:pos="1035"/>
              </w:tabs>
              <w:rPr>
                <w:rFonts w:eastAsia="DengXian"/>
                <w:lang w:eastAsia="zh-CN"/>
              </w:rPr>
            </w:pPr>
            <w:r>
              <w:rPr>
                <w:rFonts w:eastAsia="DengXian"/>
                <w:lang w:eastAsia="zh-CN"/>
              </w:rPr>
              <w:t>Support</w:t>
            </w:r>
            <w:r>
              <w:rPr>
                <w:rFonts w:eastAsia="DengXian" w:hint="eastAsia"/>
                <w:lang w:eastAsia="zh-CN"/>
              </w:rPr>
              <w:t>.</w:t>
            </w:r>
          </w:p>
        </w:tc>
      </w:tr>
      <w:tr w:rsidR="00A04500" w14:paraId="1F66DCB2" w14:textId="77777777" w:rsidTr="00FB182D">
        <w:tc>
          <w:tcPr>
            <w:tcW w:w="1650" w:type="dxa"/>
          </w:tcPr>
          <w:p w14:paraId="3711A460" w14:textId="0AB8D77B" w:rsidR="00A04500" w:rsidRDefault="00A04500" w:rsidP="00A04500">
            <w:pPr>
              <w:rPr>
                <w:rFonts w:eastAsia="DengXian"/>
                <w:lang w:eastAsia="zh-CN"/>
              </w:rPr>
            </w:pPr>
            <w:r w:rsidRPr="00202BDB">
              <w:rPr>
                <w:rFonts w:eastAsiaTheme="minorEastAsia"/>
                <w:lang w:eastAsia="ja-JP"/>
              </w:rPr>
              <w:t>NTT DOCOMO</w:t>
            </w:r>
          </w:p>
        </w:tc>
        <w:tc>
          <w:tcPr>
            <w:tcW w:w="7979" w:type="dxa"/>
          </w:tcPr>
          <w:p w14:paraId="3ADBDAD4" w14:textId="702F3AFC" w:rsidR="00A04500" w:rsidRDefault="00A04500" w:rsidP="00A04500">
            <w:pPr>
              <w:tabs>
                <w:tab w:val="left" w:pos="1035"/>
              </w:tabs>
              <w:rPr>
                <w:rFonts w:eastAsia="DengXian"/>
                <w:lang w:eastAsia="zh-CN"/>
              </w:rPr>
            </w:pPr>
            <w:r w:rsidRPr="00202BDB">
              <w:rPr>
                <w:rFonts w:eastAsiaTheme="minorEastAsia"/>
                <w:lang w:eastAsia="ja-JP"/>
              </w:rPr>
              <w:t>We are fine with the proposal.</w:t>
            </w:r>
          </w:p>
        </w:tc>
      </w:tr>
      <w:tr w:rsidR="00602C09" w14:paraId="44FC0D09" w14:textId="77777777" w:rsidTr="00FB182D">
        <w:tc>
          <w:tcPr>
            <w:tcW w:w="1650" w:type="dxa"/>
          </w:tcPr>
          <w:p w14:paraId="4ADEE5FF" w14:textId="72EB6408" w:rsidR="00602C09" w:rsidRPr="0051271C" w:rsidRDefault="00602C09" w:rsidP="00A04500">
            <w:pPr>
              <w:rPr>
                <w:rFonts w:eastAsiaTheme="minorEastAsia"/>
                <w:lang w:eastAsia="ja-JP"/>
              </w:rPr>
            </w:pPr>
            <w:r w:rsidRPr="0051271C">
              <w:rPr>
                <w:rFonts w:eastAsiaTheme="minorEastAsia"/>
                <w:lang w:eastAsia="ja-JP"/>
              </w:rPr>
              <w:t>Google</w:t>
            </w:r>
          </w:p>
        </w:tc>
        <w:tc>
          <w:tcPr>
            <w:tcW w:w="7979" w:type="dxa"/>
          </w:tcPr>
          <w:p w14:paraId="642A473E" w14:textId="7369CC71" w:rsidR="00602C09" w:rsidRPr="0051271C" w:rsidRDefault="00602C09" w:rsidP="00A04500">
            <w:pPr>
              <w:tabs>
                <w:tab w:val="left" w:pos="1035"/>
              </w:tabs>
              <w:rPr>
                <w:rFonts w:eastAsiaTheme="minorEastAsia"/>
                <w:lang w:eastAsia="ja-JP"/>
              </w:rPr>
            </w:pPr>
            <w:r w:rsidRPr="0051271C">
              <w:rPr>
                <w:rFonts w:eastAsiaTheme="minorEastAsia"/>
                <w:lang w:eastAsia="ja-JP"/>
              </w:rPr>
              <w:t>Support</w:t>
            </w:r>
          </w:p>
        </w:tc>
      </w:tr>
      <w:tr w:rsidR="002A2854" w14:paraId="6821E1DC" w14:textId="77777777" w:rsidTr="00FB182D">
        <w:tc>
          <w:tcPr>
            <w:tcW w:w="1650" w:type="dxa"/>
          </w:tcPr>
          <w:p w14:paraId="2B6DB183" w14:textId="41C5A8A8" w:rsidR="002A2854" w:rsidRPr="0051271C" w:rsidRDefault="002A2854" w:rsidP="00A04500">
            <w:pPr>
              <w:rPr>
                <w:rFonts w:eastAsiaTheme="minorEastAsia"/>
                <w:lang w:eastAsia="ja-JP"/>
              </w:rPr>
            </w:pPr>
            <w:r>
              <w:rPr>
                <w:rFonts w:eastAsiaTheme="minorEastAsia"/>
                <w:lang w:eastAsia="ja-JP"/>
              </w:rPr>
              <w:t>OPPO</w:t>
            </w:r>
          </w:p>
        </w:tc>
        <w:tc>
          <w:tcPr>
            <w:tcW w:w="7979" w:type="dxa"/>
          </w:tcPr>
          <w:p w14:paraId="2A3FAECE" w14:textId="09B9B16B" w:rsidR="002A2854" w:rsidRPr="0051271C" w:rsidRDefault="002A2854" w:rsidP="00A04500">
            <w:pPr>
              <w:tabs>
                <w:tab w:val="left" w:pos="1035"/>
              </w:tabs>
              <w:rPr>
                <w:rFonts w:eastAsiaTheme="minorEastAsia"/>
                <w:lang w:eastAsia="ja-JP"/>
              </w:rPr>
            </w:pPr>
            <w:r>
              <w:rPr>
                <w:rFonts w:eastAsiaTheme="minorEastAsia"/>
                <w:lang w:eastAsia="ja-JP"/>
              </w:rPr>
              <w:t>OK</w:t>
            </w:r>
          </w:p>
        </w:tc>
      </w:tr>
      <w:tr w:rsidR="00684BBD" w14:paraId="3208D289" w14:textId="77777777" w:rsidTr="00FB182D">
        <w:tc>
          <w:tcPr>
            <w:tcW w:w="1650" w:type="dxa"/>
          </w:tcPr>
          <w:p w14:paraId="26C0A87F" w14:textId="441ADD35" w:rsidR="00684BBD" w:rsidRDefault="00684BBD" w:rsidP="00A04500">
            <w:pPr>
              <w:rPr>
                <w:rFonts w:eastAsiaTheme="minorEastAsia"/>
                <w:lang w:eastAsia="ja-JP"/>
              </w:rPr>
            </w:pPr>
            <w:r>
              <w:rPr>
                <w:rFonts w:eastAsiaTheme="minorEastAsia"/>
                <w:lang w:eastAsia="ja-JP"/>
              </w:rPr>
              <w:t>Ericsson</w:t>
            </w:r>
          </w:p>
        </w:tc>
        <w:tc>
          <w:tcPr>
            <w:tcW w:w="7979" w:type="dxa"/>
          </w:tcPr>
          <w:p w14:paraId="480CE70E" w14:textId="04820168" w:rsidR="00684BBD" w:rsidRDefault="00684BBD" w:rsidP="00A04500">
            <w:pPr>
              <w:tabs>
                <w:tab w:val="left" w:pos="1035"/>
              </w:tabs>
              <w:rPr>
                <w:rFonts w:eastAsiaTheme="minorEastAsia"/>
                <w:lang w:eastAsia="ja-JP"/>
              </w:rPr>
            </w:pPr>
            <w:r>
              <w:rPr>
                <w:rFonts w:eastAsiaTheme="minorEastAsia"/>
                <w:lang w:eastAsia="ja-JP"/>
              </w:rPr>
              <w:t>Support</w:t>
            </w:r>
          </w:p>
        </w:tc>
      </w:tr>
      <w:tr w:rsidR="0092515B" w14:paraId="6B3E7B48" w14:textId="77777777" w:rsidTr="00FB182D">
        <w:tc>
          <w:tcPr>
            <w:tcW w:w="1650" w:type="dxa"/>
          </w:tcPr>
          <w:p w14:paraId="66598ECF" w14:textId="5C4BDA35" w:rsidR="0092515B" w:rsidRDefault="0092515B" w:rsidP="0092515B">
            <w:pPr>
              <w:rPr>
                <w:rFonts w:eastAsiaTheme="minorEastAsia"/>
                <w:lang w:eastAsia="ja-JP"/>
              </w:rPr>
            </w:pPr>
            <w:r>
              <w:rPr>
                <w:rFonts w:eastAsia="맑은 고딕" w:hint="eastAsia"/>
                <w:lang w:eastAsia="ko-KR"/>
              </w:rPr>
              <w:t>Samsung</w:t>
            </w:r>
          </w:p>
        </w:tc>
        <w:tc>
          <w:tcPr>
            <w:tcW w:w="7979" w:type="dxa"/>
          </w:tcPr>
          <w:p w14:paraId="14C88261" w14:textId="64FF039C" w:rsidR="0092515B" w:rsidRDefault="0092515B" w:rsidP="0092515B">
            <w:pPr>
              <w:tabs>
                <w:tab w:val="left" w:pos="1035"/>
              </w:tabs>
              <w:rPr>
                <w:rFonts w:eastAsiaTheme="minorEastAsia"/>
                <w:lang w:eastAsia="ja-JP"/>
              </w:rPr>
            </w:pPr>
            <w:r>
              <w:rPr>
                <w:rFonts w:eastAsia="맑은 고딕" w:hint="eastAsia"/>
                <w:lang w:eastAsia="ko-KR"/>
              </w:rPr>
              <w:t>Support</w:t>
            </w:r>
          </w:p>
        </w:tc>
      </w:tr>
      <w:tr w:rsidR="00233396" w14:paraId="3ACC71D3" w14:textId="77777777" w:rsidTr="00FB182D">
        <w:tc>
          <w:tcPr>
            <w:tcW w:w="1650" w:type="dxa"/>
          </w:tcPr>
          <w:p w14:paraId="10A21917" w14:textId="6193C9E6" w:rsidR="00233396" w:rsidRDefault="00233396" w:rsidP="00233396">
            <w:pPr>
              <w:rPr>
                <w:rFonts w:eastAsia="맑은 고딕"/>
                <w:lang w:eastAsia="ko-KR"/>
              </w:rPr>
            </w:pPr>
            <w:r w:rsidRPr="00225496">
              <w:t xml:space="preserve">Intel </w:t>
            </w:r>
          </w:p>
        </w:tc>
        <w:tc>
          <w:tcPr>
            <w:tcW w:w="7979" w:type="dxa"/>
          </w:tcPr>
          <w:p w14:paraId="35A94BC4" w14:textId="7DB5599D" w:rsidR="00233396" w:rsidRDefault="00233396" w:rsidP="00233396">
            <w:pPr>
              <w:tabs>
                <w:tab w:val="left" w:pos="1035"/>
              </w:tabs>
              <w:rPr>
                <w:rFonts w:eastAsia="맑은 고딕"/>
                <w:lang w:eastAsia="ko-KR"/>
              </w:rPr>
            </w:pPr>
            <w:r w:rsidRPr="00225496">
              <w:t>OK</w:t>
            </w:r>
          </w:p>
        </w:tc>
      </w:tr>
      <w:tr w:rsidR="00706E9F" w14:paraId="59C583AA" w14:textId="77777777" w:rsidTr="00FB182D">
        <w:tc>
          <w:tcPr>
            <w:tcW w:w="1650" w:type="dxa"/>
          </w:tcPr>
          <w:p w14:paraId="7B4E9985" w14:textId="3373D3C5" w:rsidR="00706E9F" w:rsidRPr="00225496" w:rsidRDefault="00706E9F" w:rsidP="00233396">
            <w:r>
              <w:t>Moderator</w:t>
            </w:r>
          </w:p>
        </w:tc>
        <w:tc>
          <w:tcPr>
            <w:tcW w:w="7979" w:type="dxa"/>
          </w:tcPr>
          <w:p w14:paraId="11648EC3" w14:textId="23512EAA" w:rsidR="00706E9F" w:rsidRPr="00225496" w:rsidRDefault="00706E9F" w:rsidP="00233396">
            <w:pPr>
              <w:tabs>
                <w:tab w:val="left" w:pos="1035"/>
              </w:tabs>
            </w:pPr>
            <w:r>
              <w:t>Thank you all. I think this proposal has consensus</w:t>
            </w:r>
            <w:r w:rsidR="00B24FB9">
              <w:t xml:space="preserve"> (also comment from ZTE as per their comment can be considered later)</w:t>
            </w:r>
            <w:r>
              <w:t xml:space="preserve">. I am going to </w:t>
            </w:r>
            <w:r w:rsidRPr="00355CF5">
              <w:rPr>
                <w:b/>
                <w:bCs/>
                <w:color w:val="FF0000"/>
              </w:rPr>
              <w:t>place it in the Stable Proposals subsection</w:t>
            </w:r>
            <w:r w:rsidR="007A4F1B">
              <w:rPr>
                <w:b/>
                <w:bCs/>
                <w:color w:val="FF0000"/>
              </w:rPr>
              <w:t xml:space="preserve"> </w:t>
            </w:r>
            <w:r>
              <w:t>for email approval so we can spend online time in other discussions.</w:t>
            </w:r>
          </w:p>
        </w:tc>
      </w:tr>
    </w:tbl>
    <w:p w14:paraId="50EA3426" w14:textId="77777777" w:rsidR="009E5D8B" w:rsidRDefault="009E5D8B" w:rsidP="009E5D8B"/>
    <w:p w14:paraId="3D5D1849" w14:textId="77777777" w:rsidR="00F97D34" w:rsidRPr="00F97D34" w:rsidRDefault="00F97D34" w:rsidP="00F97D34"/>
    <w:p w14:paraId="7C087AE8" w14:textId="713779B0" w:rsidR="002648A1" w:rsidRDefault="002648A1" w:rsidP="003C43F5">
      <w:pPr>
        <w:pStyle w:val="2"/>
        <w:numPr>
          <w:ilvl w:val="1"/>
          <w:numId w:val="2"/>
        </w:numPr>
      </w:pPr>
      <w:r w:rsidRPr="00D53392">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3C43F5">
      <w:pPr>
        <w:pStyle w:val="2"/>
        <w:numPr>
          <w:ilvl w:val="1"/>
          <w:numId w:val="2"/>
        </w:numPr>
      </w:pPr>
      <w:r>
        <w:t xml:space="preserve">Other </w:t>
      </w:r>
      <w:r w:rsidRPr="00D53392">
        <w:t>Issue</w:t>
      </w:r>
      <w:r>
        <w:t>s</w:t>
      </w:r>
    </w:p>
    <w:p w14:paraId="2DF174E2" w14:textId="21BD39B4" w:rsidR="007C39A4" w:rsidRPr="007C39A4" w:rsidRDefault="007C39A4" w:rsidP="007C39A4">
      <w:r>
        <w:t>Here, we include other issues that have been discussed at the tdocs submitted to this meeting.</w:t>
      </w:r>
    </w:p>
    <w:p w14:paraId="0504DB6E" w14:textId="7138221E" w:rsidR="009960B0" w:rsidRDefault="00D55719" w:rsidP="003C43F5">
      <w:pPr>
        <w:pStyle w:val="3"/>
        <w:numPr>
          <w:ilvl w:val="2"/>
          <w:numId w:val="2"/>
        </w:numPr>
        <w:rPr>
          <w:b/>
          <w:bCs/>
        </w:rPr>
      </w:pPr>
      <w:r w:rsidRPr="00D55719">
        <w:rPr>
          <w:b/>
          <w:bCs/>
        </w:rPr>
        <w:lastRenderedPageBreak/>
        <w:t xml:space="preserve">Other Issue </w:t>
      </w:r>
      <w:r>
        <w:rPr>
          <w:b/>
          <w:bCs/>
        </w:rPr>
        <w:t xml:space="preserve">1: </w:t>
      </w:r>
      <w:r w:rsidR="009960B0" w:rsidRPr="009960B0">
        <w:rPr>
          <w:b/>
          <w:bCs/>
        </w:rPr>
        <w:t>Number of MBS Common Frequency Resources</w:t>
      </w:r>
    </w:p>
    <w:p w14:paraId="1181C134" w14:textId="66DAA537" w:rsidR="00E43066" w:rsidRPr="00B70664" w:rsidRDefault="0064160D" w:rsidP="00CA09A1">
      <w:pPr>
        <w:pStyle w:val="a"/>
        <w:numPr>
          <w:ilvl w:val="0"/>
          <w:numId w:val="35"/>
        </w:numPr>
        <w:rPr>
          <w:lang w:val="sv-SE"/>
        </w:rPr>
      </w:pPr>
      <w:r w:rsidRPr="00B70664">
        <w:rPr>
          <w:lang w:val="sv-SE"/>
        </w:rPr>
        <w:t>[R1-2104338, ZTE]</w:t>
      </w:r>
      <w:r w:rsidR="00C15FF9" w:rsidRPr="00B70664">
        <w:rPr>
          <w:lang w:val="sv-SE"/>
        </w:rPr>
        <w:t>, [R1-2104552, Nokia]</w:t>
      </w:r>
      <w:r w:rsidR="003F6977" w:rsidRPr="00B70664">
        <w:rPr>
          <w:lang w:val="sv-SE"/>
        </w:rPr>
        <w:t>, [R1-2105338, Samsung]</w:t>
      </w:r>
      <w:r w:rsidR="007A3808" w:rsidRPr="00B70664">
        <w:rPr>
          <w:lang w:val="sv-SE"/>
        </w:rPr>
        <w:t>, [R1-2105849, CHENGDU TD]</w:t>
      </w:r>
    </w:p>
    <w:p w14:paraId="21B79554" w14:textId="39DD955F" w:rsidR="00D55719" w:rsidRDefault="00C917D4" w:rsidP="003C43F5">
      <w:pPr>
        <w:pStyle w:val="3"/>
        <w:numPr>
          <w:ilvl w:val="2"/>
          <w:numId w:val="2"/>
        </w:numPr>
        <w:rPr>
          <w:b/>
          <w:bCs/>
        </w:rPr>
      </w:pPr>
      <w:r w:rsidRPr="00D55719">
        <w:rPr>
          <w:b/>
          <w:bCs/>
        </w:rPr>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CA09A1">
      <w:pPr>
        <w:pStyle w:val="a"/>
        <w:numPr>
          <w:ilvl w:val="0"/>
          <w:numId w:val="35"/>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3C43F5">
      <w:pPr>
        <w:pStyle w:val="3"/>
        <w:numPr>
          <w:ilvl w:val="2"/>
          <w:numId w:val="2"/>
        </w:numPr>
        <w:rPr>
          <w:b/>
          <w:bCs/>
        </w:rPr>
      </w:pPr>
      <w:r w:rsidRPr="00D55719">
        <w:rPr>
          <w:b/>
          <w:bCs/>
        </w:rPr>
        <w:t xml:space="preserve">Other Issue </w:t>
      </w:r>
      <w:r>
        <w:rPr>
          <w:b/>
          <w:bCs/>
        </w:rPr>
        <w:t xml:space="preserve">3: </w:t>
      </w:r>
      <w:r w:rsidR="00D55719" w:rsidRPr="00D55719">
        <w:rPr>
          <w:b/>
          <w:bCs/>
        </w:rPr>
        <w:t>PDSCH repetition</w:t>
      </w:r>
      <w:r w:rsidR="00BE1DE9">
        <w:rPr>
          <w:b/>
          <w:bCs/>
        </w:rPr>
        <w:t>/HARQ combining</w:t>
      </w:r>
    </w:p>
    <w:p w14:paraId="69A90808" w14:textId="3EAC42CB" w:rsidR="0064160D" w:rsidRPr="00E43066" w:rsidRDefault="0064160D" w:rsidP="00CA09A1">
      <w:pPr>
        <w:pStyle w:val="a"/>
        <w:numPr>
          <w:ilvl w:val="0"/>
          <w:numId w:val="35"/>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3C43F5">
      <w:pPr>
        <w:pStyle w:val="3"/>
        <w:numPr>
          <w:ilvl w:val="2"/>
          <w:numId w:val="2"/>
        </w:numPr>
        <w:rPr>
          <w:b/>
          <w:bCs/>
        </w:rPr>
      </w:pPr>
      <w:r w:rsidRPr="00D55719">
        <w:rPr>
          <w:b/>
          <w:bCs/>
        </w:rPr>
        <w:t xml:space="preserve">Other Issue </w:t>
      </w:r>
      <w:r>
        <w:rPr>
          <w:b/>
          <w:bCs/>
        </w:rPr>
        <w:t xml:space="preserve">4: </w:t>
      </w:r>
      <w:r w:rsidR="00D55719" w:rsidRPr="00D55719">
        <w:rPr>
          <w:b/>
          <w:bCs/>
        </w:rPr>
        <w:t>PDSCH Semi Persistent Scheduling</w:t>
      </w:r>
    </w:p>
    <w:p w14:paraId="4EA7DC35" w14:textId="5E1A972D" w:rsidR="0064160D" w:rsidRPr="008E0C15" w:rsidRDefault="0064160D" w:rsidP="00CA09A1">
      <w:pPr>
        <w:pStyle w:val="a"/>
        <w:numPr>
          <w:ilvl w:val="0"/>
          <w:numId w:val="35"/>
        </w:numPr>
        <w:rPr>
          <w:lang w:val="fr-FR"/>
        </w:rPr>
      </w:pPr>
      <w:r w:rsidRPr="008E0C15">
        <w:rPr>
          <w:lang w:val="fr-FR"/>
        </w:rPr>
        <w:t>[R1-2104338, ZTE]</w:t>
      </w:r>
      <w:r w:rsidR="00777C67" w:rsidRPr="008E0C15">
        <w:rPr>
          <w:lang w:val="fr-FR"/>
        </w:rPr>
        <w:t>, [R1-2104634, CMCC]</w:t>
      </w:r>
      <w:r w:rsidR="00585105" w:rsidRPr="008E0C15">
        <w:rPr>
          <w:lang w:val="fr-FR"/>
        </w:rPr>
        <w:t>, [R1-2105602, Convida]</w:t>
      </w:r>
      <w:r w:rsidR="007A3808" w:rsidRPr="008E0C15">
        <w:rPr>
          <w:lang w:val="fr-FR"/>
        </w:rPr>
        <w:t>, [R1-2105849, CHENGDU TD], [R1-2104389, vivo]</w:t>
      </w:r>
    </w:p>
    <w:p w14:paraId="7C884C64" w14:textId="0A0D8813" w:rsidR="009960B0" w:rsidRDefault="00C917D4" w:rsidP="003C43F5">
      <w:pPr>
        <w:pStyle w:val="3"/>
        <w:numPr>
          <w:ilvl w:val="2"/>
          <w:numId w:val="2"/>
        </w:numPr>
        <w:rPr>
          <w:b/>
          <w:bCs/>
        </w:rPr>
      </w:pPr>
      <w:r w:rsidRPr="00D55719">
        <w:rPr>
          <w:b/>
          <w:bCs/>
        </w:rPr>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CA09A1">
      <w:pPr>
        <w:pStyle w:val="a"/>
        <w:numPr>
          <w:ilvl w:val="0"/>
          <w:numId w:val="35"/>
        </w:numPr>
      </w:pPr>
      <w:r>
        <w:t>[</w:t>
      </w:r>
      <w:r w:rsidRPr="00131B37">
        <w:t>R1-2105916</w:t>
      </w:r>
      <w:r>
        <w:t xml:space="preserve">, </w:t>
      </w:r>
      <w:r w:rsidRPr="00131B37">
        <w:t>Ericsson</w:t>
      </w:r>
      <w:r>
        <w:t>]</w:t>
      </w:r>
    </w:p>
    <w:p w14:paraId="315D5922" w14:textId="1626FAB8" w:rsidR="00D55719" w:rsidRDefault="00C917D4" w:rsidP="003C43F5">
      <w:pPr>
        <w:pStyle w:val="3"/>
        <w:numPr>
          <w:ilvl w:val="2"/>
          <w:numId w:val="2"/>
        </w:numPr>
        <w:rPr>
          <w:b/>
          <w:bCs/>
        </w:rPr>
      </w:pPr>
      <w:r w:rsidRPr="00D55719">
        <w:rPr>
          <w:b/>
          <w:bCs/>
        </w:rPr>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CA09A1">
      <w:pPr>
        <w:pStyle w:val="a"/>
        <w:numPr>
          <w:ilvl w:val="0"/>
          <w:numId w:val="35"/>
        </w:numPr>
      </w:pPr>
      <w:r>
        <w:t>[</w:t>
      </w:r>
      <w:r w:rsidRPr="00121C49">
        <w:t>R1-2104493</w:t>
      </w:r>
      <w:r>
        <w:t xml:space="preserve">, </w:t>
      </w:r>
      <w:r w:rsidRPr="00121C49">
        <w:t>CATT</w:t>
      </w:r>
      <w:r>
        <w:t>]</w:t>
      </w:r>
    </w:p>
    <w:p w14:paraId="2F316CB7" w14:textId="24C66DE7" w:rsidR="00D55719" w:rsidRDefault="00D55719" w:rsidP="003C43F5">
      <w:pPr>
        <w:pStyle w:val="3"/>
        <w:numPr>
          <w:ilvl w:val="2"/>
          <w:numId w:val="2"/>
        </w:numPr>
        <w:rPr>
          <w:b/>
          <w:bCs/>
        </w:rPr>
      </w:pPr>
      <w:r w:rsidRPr="00D55719">
        <w:rPr>
          <w:b/>
          <w:bCs/>
        </w:rPr>
        <w:t xml:space="preserve">Other Issue </w:t>
      </w:r>
      <w:r w:rsidR="00C917D4">
        <w:rPr>
          <w:b/>
          <w:bCs/>
        </w:rPr>
        <w:t>7</w:t>
      </w:r>
      <w:r w:rsidRPr="00D55719">
        <w:rPr>
          <w:b/>
          <w:bCs/>
        </w:rPr>
        <w:t>: PDSCH TDRA table configuration</w:t>
      </w:r>
    </w:p>
    <w:p w14:paraId="4F70EEE8" w14:textId="77777777" w:rsidR="0064160D" w:rsidRPr="00E43066" w:rsidRDefault="0064160D" w:rsidP="00CA09A1">
      <w:pPr>
        <w:pStyle w:val="a"/>
        <w:numPr>
          <w:ilvl w:val="0"/>
          <w:numId w:val="35"/>
        </w:numPr>
      </w:pPr>
      <w:r>
        <w:t>[</w:t>
      </w:r>
      <w:r w:rsidRPr="0064160D">
        <w:t>R1-2104338</w:t>
      </w:r>
      <w:r>
        <w:t xml:space="preserve">, </w:t>
      </w:r>
      <w:r w:rsidRPr="0064160D">
        <w:t>ZTE</w:t>
      </w:r>
      <w:r>
        <w:t>]</w:t>
      </w:r>
    </w:p>
    <w:p w14:paraId="0F07B3BA" w14:textId="34B91DCB" w:rsidR="00D55719" w:rsidRDefault="00D55719" w:rsidP="003C43F5">
      <w:pPr>
        <w:pStyle w:val="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CA09A1">
      <w:pPr>
        <w:pStyle w:val="a"/>
        <w:numPr>
          <w:ilvl w:val="0"/>
          <w:numId w:val="35"/>
        </w:numPr>
      </w:pPr>
      <w:r>
        <w:t>[</w:t>
      </w:r>
      <w:r w:rsidRPr="00931BF5">
        <w:t>R1-2104697</w:t>
      </w:r>
      <w:r>
        <w:t xml:space="preserve">, </w:t>
      </w:r>
      <w:r w:rsidRPr="00931BF5">
        <w:t>Qualcomm</w:t>
      </w:r>
      <w:r>
        <w:t>]</w:t>
      </w:r>
    </w:p>
    <w:p w14:paraId="7C5ACE64" w14:textId="6119F96A" w:rsidR="009960B0" w:rsidRDefault="00D55719" w:rsidP="003C43F5">
      <w:pPr>
        <w:pStyle w:val="3"/>
        <w:numPr>
          <w:ilvl w:val="2"/>
          <w:numId w:val="2"/>
        </w:numPr>
        <w:rPr>
          <w:b/>
          <w:bCs/>
        </w:rPr>
      </w:pPr>
      <w:r w:rsidRPr="00D55719">
        <w:rPr>
          <w:b/>
          <w:bCs/>
        </w:rPr>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CA09A1">
      <w:pPr>
        <w:pStyle w:val="a"/>
        <w:numPr>
          <w:ilvl w:val="0"/>
          <w:numId w:val="35"/>
        </w:numPr>
      </w:pPr>
      <w:r>
        <w:t>[</w:t>
      </w:r>
      <w:r w:rsidRPr="003F6977">
        <w:t>R1-2105338</w:t>
      </w:r>
      <w:r>
        <w:t xml:space="preserve">, </w:t>
      </w:r>
      <w:r w:rsidRPr="003F6977">
        <w:t>Samsung</w:t>
      </w:r>
      <w:r>
        <w:t>]</w:t>
      </w:r>
    </w:p>
    <w:p w14:paraId="57139477" w14:textId="7E647C40" w:rsidR="0064160D" w:rsidRDefault="0064160D" w:rsidP="003C43F5">
      <w:pPr>
        <w:pStyle w:val="3"/>
        <w:numPr>
          <w:ilvl w:val="2"/>
          <w:numId w:val="2"/>
        </w:numPr>
        <w:rPr>
          <w:b/>
          <w:bCs/>
        </w:rPr>
      </w:pPr>
      <w:r w:rsidRPr="0064160D">
        <w:rPr>
          <w:b/>
          <w:bCs/>
        </w:rPr>
        <w:t xml:space="preserve">Other Issue 10: Broadcast services supported for both RRC_CONNECTED and RRC_IDLE/RRC_INACTIVE UEs </w:t>
      </w:r>
    </w:p>
    <w:p w14:paraId="6FFFA852" w14:textId="4F9C5F46" w:rsidR="0064160D" w:rsidRPr="0064160D" w:rsidRDefault="00121C49" w:rsidP="00CA09A1">
      <w:pPr>
        <w:pStyle w:val="a"/>
        <w:numPr>
          <w:ilvl w:val="0"/>
          <w:numId w:val="35"/>
        </w:numPr>
      </w:pPr>
      <w:r>
        <w:t>[</w:t>
      </w:r>
      <w:r w:rsidRPr="00121C49">
        <w:t>R1-2104493</w:t>
      </w:r>
      <w:r>
        <w:t xml:space="preserve">, </w:t>
      </w:r>
      <w:r w:rsidRPr="00121C49">
        <w:t>CATT</w:t>
      </w:r>
      <w:r>
        <w:t>]</w:t>
      </w:r>
      <w:r w:rsidR="003F6977">
        <w:t>, [</w:t>
      </w:r>
      <w:r w:rsidR="003F6977" w:rsidRPr="003F6977">
        <w:t>R1-2105383</w:t>
      </w:r>
      <w:r w:rsidR="003F6977">
        <w:t xml:space="preserve">, </w:t>
      </w:r>
      <w:r w:rsidR="003F6977" w:rsidRPr="003F6977">
        <w:t>MediaTek</w:t>
      </w:r>
      <w:r w:rsidR="003F6977">
        <w:t>]</w:t>
      </w:r>
    </w:p>
    <w:p w14:paraId="77F42643" w14:textId="3EC6AD97" w:rsidR="00E43066" w:rsidRPr="00AF73E2" w:rsidRDefault="00AF73E2" w:rsidP="003C43F5">
      <w:pPr>
        <w:pStyle w:val="3"/>
        <w:numPr>
          <w:ilvl w:val="2"/>
          <w:numId w:val="2"/>
        </w:numPr>
        <w:rPr>
          <w:b/>
          <w:bCs/>
        </w:rPr>
      </w:pPr>
      <w:r w:rsidRPr="0064160D">
        <w:rPr>
          <w:b/>
          <w:bCs/>
        </w:rPr>
        <w:t>Other Issue 1</w:t>
      </w:r>
      <w:r>
        <w:rPr>
          <w:b/>
          <w:bCs/>
        </w:rPr>
        <w:t xml:space="preserve">1: </w:t>
      </w:r>
      <w:r w:rsidRPr="00AF73E2">
        <w:rPr>
          <w:b/>
          <w:bCs/>
        </w:rPr>
        <w:t xml:space="preserve">MBS Interest Indication for </w:t>
      </w:r>
      <w:r>
        <w:rPr>
          <w:b/>
          <w:bCs/>
        </w:rPr>
        <w:t>partial beam sweeping</w:t>
      </w:r>
    </w:p>
    <w:p w14:paraId="3FA9816A" w14:textId="33C1554E" w:rsidR="00AF73E2" w:rsidRPr="00E43066" w:rsidRDefault="00AF73E2" w:rsidP="00CA09A1">
      <w:pPr>
        <w:pStyle w:val="a"/>
        <w:numPr>
          <w:ilvl w:val="0"/>
          <w:numId w:val="35"/>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3C43F5">
      <w:pPr>
        <w:pStyle w:val="1"/>
        <w:numPr>
          <w:ilvl w:val="0"/>
          <w:numId w:val="2"/>
        </w:numPr>
        <w:rPr>
          <w:lang w:eastAsia="zh-CN"/>
        </w:rPr>
      </w:pPr>
      <w:r>
        <w:rPr>
          <w:lang w:eastAsia="zh-CN"/>
        </w:rPr>
        <w:t>Proposals for Discussion at GTW sessions</w:t>
      </w:r>
    </w:p>
    <w:p w14:paraId="07184071" w14:textId="73EF0B25" w:rsidR="00BB0E3B" w:rsidRDefault="00BB0E3B" w:rsidP="009960B0">
      <w:pPr>
        <w:rPr>
          <w:lang w:eastAsia="zh-CN"/>
        </w:rPr>
      </w:pPr>
      <w:r>
        <w:t xml:space="preserve">This section will include proposals for potential discussion at the different GTW scheduled for MBS at </w:t>
      </w:r>
      <w:r>
        <w:rPr>
          <w:lang w:eastAsia="zh-CN"/>
        </w:rPr>
        <w:t>RAN1#105-e.</w:t>
      </w:r>
    </w:p>
    <w:p w14:paraId="348B7451" w14:textId="7D46D76B" w:rsidR="006D5281" w:rsidRDefault="006D5281" w:rsidP="003C43F5">
      <w:pPr>
        <w:pStyle w:val="2"/>
        <w:numPr>
          <w:ilvl w:val="1"/>
          <w:numId w:val="2"/>
        </w:numPr>
        <w:rPr>
          <w:lang w:eastAsia="zh-CN"/>
        </w:rPr>
      </w:pPr>
      <w:r>
        <w:rPr>
          <w:lang w:eastAsia="zh-CN"/>
        </w:rPr>
        <w:t>GTW 21 May</w:t>
      </w:r>
    </w:p>
    <w:p w14:paraId="6FED005B"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72339CF7" w14:textId="77777777" w:rsidR="005A36B3" w:rsidRPr="00DF15F4" w:rsidRDefault="005A36B3" w:rsidP="005A36B3">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1199DF3" w14:textId="77777777" w:rsidR="005A36B3" w:rsidRDefault="005A36B3" w:rsidP="005A36B3"/>
    <w:p w14:paraId="0ECD549D" w14:textId="77777777" w:rsidR="005A36B3" w:rsidRDefault="005A36B3" w:rsidP="005A36B3">
      <w:r w:rsidRPr="00022D9A">
        <w:rPr>
          <w:rFonts w:ascii="Times" w:hAnsi="Times"/>
          <w:b/>
          <w:bCs/>
          <w:szCs w:val="24"/>
          <w:lang w:eastAsia="x-none"/>
        </w:rPr>
        <w:lastRenderedPageBreak/>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7633BCA2" w14:textId="77777777" w:rsidR="005A36B3" w:rsidRPr="00757F2F" w:rsidRDefault="005A36B3" w:rsidP="005A36B3">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9D89C7F" w14:textId="77777777" w:rsidR="005A36B3" w:rsidRPr="00DC1C6D" w:rsidRDefault="005A36B3" w:rsidP="005A36B3">
      <w:pPr>
        <w:pStyle w:val="a"/>
        <w:numPr>
          <w:ilvl w:val="0"/>
          <w:numId w:val="21"/>
        </w:numPr>
      </w:pPr>
      <w:r w:rsidRPr="00757F2F">
        <w:rPr>
          <w:color w:val="FF0000"/>
        </w:rPr>
        <w:t>FFS how to configure the bandwidth for multiple MCCH, if agreed in RAN2.</w:t>
      </w:r>
    </w:p>
    <w:p w14:paraId="15D00C8A" w14:textId="77777777" w:rsidR="0075541C" w:rsidRDefault="0075541C" w:rsidP="0075541C">
      <w:pPr>
        <w:rPr>
          <w:rFonts w:ascii="Times" w:hAnsi="Times"/>
          <w:b/>
          <w:bCs/>
          <w:szCs w:val="24"/>
          <w:lang w:eastAsia="x-none"/>
        </w:rPr>
      </w:pPr>
    </w:p>
    <w:p w14:paraId="344400DF" w14:textId="0797B8E3" w:rsidR="0075541C" w:rsidRDefault="0075541C" w:rsidP="0075541C">
      <w:r w:rsidRPr="004B2E16">
        <w:rPr>
          <w:rFonts w:ascii="Times" w:hAnsi="Times"/>
          <w:b/>
          <w:bCs/>
          <w:szCs w:val="24"/>
          <w:lang w:eastAsia="x-none"/>
        </w:rPr>
        <w:t xml:space="preserve">Proposal </w:t>
      </w:r>
      <w:r w:rsidRPr="0075541C">
        <w:rPr>
          <w:rFonts w:ascii="Times" w:hAnsi="Times"/>
          <w:b/>
          <w:bCs/>
          <w:szCs w:val="24"/>
          <w:lang w:eastAsia="x-none"/>
        </w:rPr>
        <w:t>2.3-1</w:t>
      </w:r>
      <w:r w:rsidRPr="0075541C">
        <w:rPr>
          <w:rFonts w:ascii="Times" w:hAnsi="Times"/>
          <w:szCs w:val="24"/>
          <w:lang w:eastAsia="x-none"/>
        </w:rPr>
        <w:t xml:space="preserve">: 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7E9A698E" w14:textId="77777777" w:rsidR="004B2E16" w:rsidRDefault="004B2E16" w:rsidP="004B2E16">
      <w:pPr>
        <w:rPr>
          <w:rFonts w:ascii="Times" w:hAnsi="Times"/>
          <w:b/>
          <w:bCs/>
          <w:szCs w:val="24"/>
          <w:lang w:eastAsia="x-none"/>
        </w:rPr>
      </w:pPr>
    </w:p>
    <w:p w14:paraId="775B047C" w14:textId="77777777" w:rsidR="000E65EB" w:rsidRDefault="000E65EB" w:rsidP="000E65EB">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79C7F0BF" w14:textId="77777777" w:rsidR="000E65EB" w:rsidRDefault="000E65EB" w:rsidP="000E65EB">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066BB837" w14:textId="77777777" w:rsidR="000E65EB" w:rsidRDefault="000E65EB" w:rsidP="000E65EB">
      <w:pPr>
        <w:pStyle w:val="a"/>
        <w:numPr>
          <w:ilvl w:val="0"/>
          <w:numId w:val="29"/>
        </w:numPr>
      </w:pPr>
      <w:r>
        <w:t>Alt 2: Use of a field in a DCI format scheduling a MCCH without a dedicated RNTI for MCCH change notification;</w:t>
      </w:r>
    </w:p>
    <w:p w14:paraId="6D86CDF3" w14:textId="77777777" w:rsidR="000E65EB" w:rsidRPr="0069554D" w:rsidRDefault="000E65EB" w:rsidP="000E65EB">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82349BB" w14:textId="3774D3E5" w:rsidR="0075541C" w:rsidRPr="006D5281" w:rsidRDefault="0075541C" w:rsidP="006D5281">
      <w:pPr>
        <w:rPr>
          <w:lang w:eastAsia="zh-CN"/>
        </w:rPr>
      </w:pPr>
    </w:p>
    <w:p w14:paraId="690FEC31" w14:textId="77777777" w:rsidR="00D6579B" w:rsidRDefault="00D6579B" w:rsidP="00D6579B">
      <w:r>
        <w:rPr>
          <w:b/>
          <w:bCs/>
        </w:rPr>
        <w:t>(</w:t>
      </w:r>
      <w:r w:rsidRPr="000E65EB">
        <w:rPr>
          <w:b/>
          <w:bCs/>
        </w:rPr>
        <w:t>Conclusion</w:t>
      </w:r>
      <w:r>
        <w:rPr>
          <w:b/>
          <w:bCs/>
        </w:rPr>
        <w:t>)</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C38235A" w14:textId="77777777" w:rsidR="006966D8" w:rsidRDefault="006966D8" w:rsidP="009913F2">
      <w:pPr>
        <w:rPr>
          <w:rFonts w:ascii="Times" w:hAnsi="Times"/>
          <w:b/>
          <w:bCs/>
          <w:szCs w:val="24"/>
          <w:lang w:eastAsia="x-none"/>
        </w:rPr>
      </w:pPr>
    </w:p>
    <w:p w14:paraId="167E3775" w14:textId="77777777" w:rsidR="008543DF" w:rsidRDefault="008543DF" w:rsidP="008543DF">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0322332A" w14:textId="77777777" w:rsidR="008543DF" w:rsidRDefault="008543DF" w:rsidP="008543DF">
      <w:pPr>
        <w:pStyle w:val="a"/>
        <w:numPr>
          <w:ilvl w:val="0"/>
          <w:numId w:val="24"/>
        </w:numPr>
      </w:pPr>
      <w:r>
        <w:t xml:space="preserve">Atl 1: </w:t>
      </w:r>
      <w:r w:rsidRPr="00647454">
        <w:t xml:space="preserve">support </w:t>
      </w:r>
      <w:r>
        <w:t xml:space="preserve">of </w:t>
      </w:r>
      <w:r w:rsidRPr="00647454">
        <w:t>Type-3 CSS</w:t>
      </w:r>
    </w:p>
    <w:p w14:paraId="52117373" w14:textId="77777777" w:rsidR="008543DF" w:rsidRPr="00647454" w:rsidRDefault="008543DF" w:rsidP="008543DF">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286EE88" w14:textId="77777777" w:rsidR="008543DF" w:rsidRPr="00DE35B8" w:rsidRDefault="008543DF" w:rsidP="008543DF">
      <w:pPr>
        <w:pStyle w:val="a"/>
        <w:numPr>
          <w:ilvl w:val="0"/>
          <w:numId w:val="24"/>
        </w:numPr>
      </w:pPr>
      <w:r w:rsidRPr="00DE35B8">
        <w:t xml:space="preserve">Alt 3: reuse solution defined for RRC_CONNECTED UEs in AI 8.12.1 as baseline </w:t>
      </w:r>
    </w:p>
    <w:p w14:paraId="26CCB666" w14:textId="77777777" w:rsidR="008543DF" w:rsidRDefault="008543DF" w:rsidP="009913F2">
      <w:pPr>
        <w:rPr>
          <w:rFonts w:ascii="Times" w:hAnsi="Times"/>
          <w:b/>
          <w:bCs/>
          <w:szCs w:val="24"/>
          <w:highlight w:val="yellow"/>
          <w:lang w:eastAsia="x-none"/>
        </w:rPr>
      </w:pPr>
    </w:p>
    <w:p w14:paraId="16090C9D" w14:textId="7435A438" w:rsidR="00706E9F" w:rsidRDefault="00706E9F" w:rsidP="009960B0">
      <w:pPr>
        <w:rPr>
          <w:lang w:eastAsia="zh-CN"/>
        </w:rPr>
      </w:pPr>
    </w:p>
    <w:p w14:paraId="531922CB" w14:textId="595DB3A4" w:rsidR="00706E9F" w:rsidRDefault="00706E9F" w:rsidP="003C43F5">
      <w:pPr>
        <w:pStyle w:val="1"/>
        <w:numPr>
          <w:ilvl w:val="0"/>
          <w:numId w:val="2"/>
        </w:numPr>
        <w:rPr>
          <w:lang w:eastAsia="zh-CN"/>
        </w:rPr>
      </w:pPr>
      <w:r>
        <w:rPr>
          <w:lang w:eastAsia="zh-CN"/>
        </w:rPr>
        <w:t>Stable Proposals</w:t>
      </w:r>
    </w:p>
    <w:p w14:paraId="7AC175B0" w14:textId="7BC4DEC7" w:rsidR="00706E9F" w:rsidRDefault="00706E9F" w:rsidP="00706E9F">
      <w:pPr>
        <w:rPr>
          <w:lang w:eastAsia="zh-CN"/>
        </w:rPr>
      </w:pPr>
      <w:r>
        <w:rPr>
          <w:lang w:eastAsia="zh-CN"/>
        </w:rPr>
        <w:t>The following proposal was considered stable on 20/05/2021 at 20:00 UTC.</w:t>
      </w:r>
    </w:p>
    <w:p w14:paraId="7607E2F2" w14:textId="77777777" w:rsidR="00706E9F" w:rsidRPr="00706E9F" w:rsidRDefault="00706E9F" w:rsidP="00706E9F">
      <w:pPr>
        <w:rPr>
          <w:lang w:eastAsia="zh-CN"/>
        </w:rPr>
      </w:pPr>
    </w:p>
    <w:p w14:paraId="59AE3F7D" w14:textId="61C5C935" w:rsidR="00706E9F" w:rsidRDefault="00706E9F" w:rsidP="00706E9F">
      <w:pPr>
        <w:rPr>
          <w:rFonts w:ascii="Times" w:hAnsi="Times"/>
          <w:szCs w:val="24"/>
          <w:lang w:eastAsia="x-none"/>
        </w:rPr>
      </w:pPr>
      <w:r>
        <w:rPr>
          <w:b/>
          <w:bCs/>
        </w:rPr>
        <w:t>[</w:t>
      </w:r>
      <w:r w:rsidRPr="00706E9F">
        <w:rPr>
          <w:b/>
          <w:bCs/>
          <w:highlight w:val="green"/>
        </w:rPr>
        <w:t>stable</w:t>
      </w:r>
      <w:r>
        <w:rPr>
          <w:b/>
          <w:bCs/>
        </w:rPr>
        <w:t>] 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0CC68751" w14:textId="77777777" w:rsidR="00706E9F" w:rsidRPr="008B7EEF" w:rsidRDefault="00706E9F" w:rsidP="00CA09A1">
      <w:pPr>
        <w:pStyle w:val="a"/>
        <w:numPr>
          <w:ilvl w:val="0"/>
          <w:numId w:val="35"/>
        </w:numPr>
      </w:pPr>
      <w:r>
        <w:t>FFS details of FDRA.</w:t>
      </w:r>
    </w:p>
    <w:p w14:paraId="48E9F998" w14:textId="14246782" w:rsidR="00706E9F" w:rsidRDefault="00706E9F" w:rsidP="009960B0"/>
    <w:p w14:paraId="47EA4D70" w14:textId="42BCF950" w:rsidR="001F1424" w:rsidRDefault="001F1424" w:rsidP="001F1424">
      <w:pPr>
        <w:rPr>
          <w:lang w:eastAsia="zh-CN"/>
        </w:rPr>
      </w:pPr>
      <w:r>
        <w:rPr>
          <w:lang w:eastAsia="zh-CN"/>
        </w:rPr>
        <w:t>The following proposal was considered stable on 21/05/2021 at 20:00 UTC.</w:t>
      </w:r>
    </w:p>
    <w:p w14:paraId="53A3A47E" w14:textId="77777777" w:rsidR="001F1424" w:rsidRDefault="001F1424" w:rsidP="009960B0"/>
    <w:p w14:paraId="6F775A4F" w14:textId="68F0218D" w:rsidR="001F1424" w:rsidRDefault="00F63C84" w:rsidP="001F1424">
      <w:pPr>
        <w:rPr>
          <w:rFonts w:ascii="Times" w:hAnsi="Times"/>
          <w:szCs w:val="24"/>
          <w:lang w:eastAsia="x-none"/>
        </w:rPr>
      </w:pPr>
      <w:r>
        <w:rPr>
          <w:b/>
          <w:bCs/>
        </w:rPr>
        <w:t>[</w:t>
      </w:r>
      <w:r w:rsidRPr="00706E9F">
        <w:rPr>
          <w:b/>
          <w:bCs/>
          <w:highlight w:val="green"/>
        </w:rPr>
        <w:t>stable</w:t>
      </w:r>
      <w:r>
        <w:rPr>
          <w:b/>
          <w:bCs/>
        </w:rPr>
        <w:t xml:space="preserve">] </w:t>
      </w:r>
      <w:r w:rsidR="001F1424" w:rsidRPr="0008549E">
        <w:rPr>
          <w:b/>
          <w:bCs/>
        </w:rPr>
        <w:t>Proposal 2.</w:t>
      </w:r>
      <w:r w:rsidR="001F1424">
        <w:rPr>
          <w:b/>
          <w:bCs/>
        </w:rPr>
        <w:t>5</w:t>
      </w:r>
      <w:r w:rsidR="001F1424" w:rsidRPr="0008549E">
        <w:rPr>
          <w:b/>
          <w:bCs/>
        </w:rPr>
        <w:t>-1:</w:t>
      </w:r>
      <w:r w:rsidR="001F1424">
        <w:t xml:space="preserve"> </w:t>
      </w:r>
      <w:r w:rsidR="001F1424" w:rsidRPr="007A7A56">
        <w:rPr>
          <w:rFonts w:ascii="Times" w:hAnsi="Times"/>
          <w:szCs w:val="24"/>
          <w:lang w:eastAsia="x-none"/>
        </w:rPr>
        <w:t>For RRC_IDLE/RRC_INACTIVE UEs, for broadcast reception,</w:t>
      </w:r>
      <w:r w:rsidR="001F1424">
        <w:rPr>
          <w:rFonts w:ascii="Times" w:hAnsi="Times"/>
          <w:szCs w:val="24"/>
          <w:lang w:eastAsia="x-none"/>
        </w:rPr>
        <w:t xml:space="preserve"> RAN1 confirms the following RAN2 agreements:</w:t>
      </w:r>
    </w:p>
    <w:p w14:paraId="50D07186" w14:textId="77777777" w:rsidR="001F1424" w:rsidRDefault="001F1424" w:rsidP="001F1424">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67A00003" w14:textId="77777777" w:rsidR="001F1424" w:rsidRDefault="001F1424" w:rsidP="001F1424">
      <w:pPr>
        <w:pStyle w:val="a"/>
        <w:numPr>
          <w:ilvl w:val="0"/>
          <w:numId w:val="30"/>
        </w:numPr>
      </w:pPr>
      <w:r>
        <w:lastRenderedPageBreak/>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7DEC5B4B" w14:textId="77777777" w:rsidR="001F1424" w:rsidRPr="009960B0" w:rsidRDefault="001F1424" w:rsidP="009960B0"/>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3C43F5">
      <w:pPr>
        <w:pStyle w:val="1"/>
        <w:numPr>
          <w:ilvl w:val="0"/>
          <w:numId w:val="2"/>
        </w:numPr>
        <w:rPr>
          <w:lang w:eastAsia="zh-CN"/>
        </w:rPr>
      </w:pPr>
      <w:r w:rsidRPr="00C917D4">
        <w:rPr>
          <w:lang w:eastAsia="zh-CN"/>
        </w:rPr>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3BE25E41" w14:textId="0A01D47E" w:rsidR="005547E9" w:rsidRDefault="005547E9">
      <w:pPr>
        <w:overflowPunct/>
        <w:autoSpaceDE/>
        <w:autoSpaceDN/>
        <w:adjustRightInd/>
        <w:spacing w:after="0"/>
        <w:textAlignment w:val="auto"/>
        <w:rPr>
          <w:lang w:eastAsia="zh-CN"/>
        </w:rPr>
      </w:pPr>
      <w:r>
        <w:rPr>
          <w:lang w:eastAsia="zh-CN"/>
        </w:rPr>
        <w:t>Agreements on GTW 21 May 2021</w:t>
      </w:r>
    </w:p>
    <w:p w14:paraId="7E4FC702" w14:textId="77777777" w:rsidR="005547E9" w:rsidRDefault="005547E9">
      <w:pPr>
        <w:overflowPunct/>
        <w:autoSpaceDE/>
        <w:autoSpaceDN/>
        <w:adjustRightInd/>
        <w:spacing w:after="0"/>
        <w:textAlignment w:val="auto"/>
        <w:rPr>
          <w:lang w:eastAsia="zh-CN"/>
        </w:rPr>
      </w:pPr>
    </w:p>
    <w:p w14:paraId="7646B4AF" w14:textId="77777777" w:rsidR="005547E9" w:rsidRPr="00914E2A"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118E8BF2" w14:textId="03419941" w:rsidR="005547E9"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UEs, for broadcast reception, </w:t>
      </w:r>
      <w:r w:rsidRPr="00914E2A">
        <w:rPr>
          <w:rFonts w:ascii="Times" w:hAnsi="Times"/>
          <w:szCs w:val="24"/>
          <w:lang w:eastAsia="en-US"/>
        </w:rPr>
        <w:t>both searchSpace#0 and common search space other than searchSpace#0 can be configured for GC-PDCCH scheduling MCCH.</w:t>
      </w:r>
    </w:p>
    <w:p w14:paraId="06A0FDED" w14:textId="77777777" w:rsidR="005547E9" w:rsidRPr="00914E2A" w:rsidRDefault="005547E9"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3C43F5">
      <w:pPr>
        <w:pStyle w:val="1"/>
        <w:numPr>
          <w:ilvl w:val="0"/>
          <w:numId w:val="2"/>
        </w:numPr>
        <w:rPr>
          <w:lang w:eastAsia="zh-CN"/>
        </w:rPr>
      </w:pPr>
      <w:r w:rsidRPr="00031A9F">
        <w:rPr>
          <w:lang w:eastAsia="zh-CN"/>
        </w:rPr>
        <w:lastRenderedPageBreak/>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Huawei, HiSilicon</w:t>
      </w:r>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t>ZTE</w:t>
      </w:r>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Huawei, HiSilicon,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t>Spreadtrum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Basic Functions for Broadcast / Multicast for  RRC_IDLE / RRC_INACTIVE Ues</w:t>
      </w:r>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Discussion on support for IDLE and INACTIVE state Ues</w:t>
      </w:r>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t>MediaTek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t>Convida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Huawei, HiSilicon</w:t>
      </w:r>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Default="00A3459D" w:rsidP="00A3459D">
      <w:pPr>
        <w:rPr>
          <w:rFonts w:eastAsia="SimSun"/>
          <w:lang w:eastAsia="zh-CN"/>
        </w:rPr>
      </w:pPr>
      <w:r w:rsidRPr="00132878">
        <w:rPr>
          <w:rFonts w:eastAsia="SimSun"/>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CA09A1">
      <w:pPr>
        <w:numPr>
          <w:ilvl w:val="0"/>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CA09A1">
      <w:pPr>
        <w:numPr>
          <w:ilvl w:val="0"/>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CA09A1">
      <w:pPr>
        <w:numPr>
          <w:ilvl w:val="0"/>
          <w:numId w:val="15"/>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CA09A1">
      <w:pPr>
        <w:numPr>
          <w:ilvl w:val="1"/>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CA09A1">
      <w:pPr>
        <w:numPr>
          <w:ilvl w:val="0"/>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CA09A1">
      <w:pPr>
        <w:numPr>
          <w:ilvl w:val="1"/>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CA09A1">
      <w:pPr>
        <w:numPr>
          <w:ilvl w:val="2"/>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CA09A1">
      <w:pPr>
        <w:numPr>
          <w:ilvl w:val="2"/>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1"/>
        <w:rPr>
          <w:lang w:eastAsia="zh-CN"/>
        </w:rPr>
      </w:pPr>
      <w:r>
        <w:rPr>
          <w:lang w:eastAsia="zh-CN"/>
        </w:rPr>
        <w:lastRenderedPageBreak/>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ae"/>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57" w:name="OLE_LINK57"/>
            <w:bookmarkStart w:id="58"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59" w:name="OLE_LINK61"/>
            <w:bookmarkStart w:id="60" w:name="OLE_LINK60"/>
            <w:bookmarkStart w:id="61" w:name="OLE_LINK59"/>
            <w:bookmarkEnd w:id="57"/>
            <w:bookmarkEnd w:id="58"/>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59"/>
          <w:bookmarkEnd w:id="60"/>
          <w:bookmarkEnd w:id="61"/>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10"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CA09A1">
            <w:pPr>
              <w:numPr>
                <w:ilvl w:val="0"/>
                <w:numId w:val="17"/>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CA09A1">
            <w:pPr>
              <w:numPr>
                <w:ilvl w:val="0"/>
                <w:numId w:val="17"/>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CA09A1">
            <w:pPr>
              <w:numPr>
                <w:ilvl w:val="0"/>
                <w:numId w:val="18"/>
              </w:numPr>
              <w:spacing w:after="240" w:line="256" w:lineRule="auto"/>
              <w:contextualSpacing/>
              <w:jc w:val="both"/>
              <w:textAlignment w:val="auto"/>
              <w:rPr>
                <w:rFonts w:ascii="Arial" w:hAnsi="Arial" w:cs="Arial"/>
                <w:sz w:val="14"/>
                <w:szCs w:val="8"/>
                <w:lang w:eastAsia="zh-CN"/>
              </w:rPr>
            </w:pPr>
            <w:bookmarkStart w:id="62" w:name="OLE_LINK4"/>
            <w:bookmarkStart w:id="63" w:name="OLE_LINK3"/>
            <w:bookmarkStart w:id="64" w:name="OLE_LINK2"/>
            <w:bookmarkStart w:id="65"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CA09A1">
            <w:pPr>
              <w:numPr>
                <w:ilvl w:val="0"/>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62"/>
            <w:bookmarkEnd w:id="63"/>
          </w:p>
          <w:p w14:paraId="1585D000" w14:textId="77777777" w:rsidR="002C3C08" w:rsidRPr="002C3C08" w:rsidRDefault="002C3C08" w:rsidP="00CA09A1">
            <w:pPr>
              <w:numPr>
                <w:ilvl w:val="1"/>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64"/>
          <w:bookmarkEnd w:id="65"/>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CA09A1">
            <w:pPr>
              <w:pStyle w:val="a"/>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CA09A1">
            <w:pPr>
              <w:pStyle w:val="a"/>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CA09A1">
            <w:pPr>
              <w:pStyle w:val="a"/>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CA09A1">
            <w:pPr>
              <w:pStyle w:val="a"/>
              <w:numPr>
                <w:ilvl w:val="1"/>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1345F" w14:textId="77777777" w:rsidR="001A5D01" w:rsidRDefault="001A5D01">
      <w:pPr>
        <w:spacing w:after="0"/>
      </w:pPr>
      <w:r>
        <w:separator/>
      </w:r>
    </w:p>
  </w:endnote>
  <w:endnote w:type="continuationSeparator" w:id="0">
    <w:p w14:paraId="41F7C85F" w14:textId="77777777" w:rsidR="001A5D01" w:rsidRDefault="001A5D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00000000"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3CEEB" w14:textId="6B36C56A" w:rsidR="00957FD4" w:rsidRDefault="00957FD4">
    <w:pPr>
      <w:pStyle w:val="aa"/>
    </w:pPr>
    <w:r>
      <w:rPr>
        <w:noProof w:val="0"/>
      </w:rPr>
      <w:fldChar w:fldCharType="begin"/>
    </w:r>
    <w:r>
      <w:instrText xml:space="preserve"> PAGE   \* MERGEFORMAT </w:instrText>
    </w:r>
    <w:r>
      <w:rPr>
        <w:noProof w:val="0"/>
      </w:rPr>
      <w:fldChar w:fldCharType="separate"/>
    </w:r>
    <w:r w:rsidR="009C6C54">
      <w:t>60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062EC" w14:textId="77777777" w:rsidR="001A5D01" w:rsidRDefault="001A5D01">
      <w:pPr>
        <w:spacing w:after="0"/>
      </w:pPr>
      <w:r>
        <w:separator/>
      </w:r>
    </w:p>
  </w:footnote>
  <w:footnote w:type="continuationSeparator" w:id="0">
    <w:p w14:paraId="28A32A9A" w14:textId="77777777" w:rsidR="001A5D01" w:rsidRDefault="001A5D0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EFFB" w14:textId="77777777" w:rsidR="00957FD4" w:rsidRDefault="00957FD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C80BAD"/>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70DE2"/>
    <w:multiLevelType w:val="hybridMultilevel"/>
    <w:tmpl w:val="1E6423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976FE2"/>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782A71"/>
    <w:multiLevelType w:val="hybridMultilevel"/>
    <w:tmpl w:val="DD2443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0"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2667F9"/>
    <w:multiLevelType w:val="hybridMultilevel"/>
    <w:tmpl w:val="02B2D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000589"/>
    <w:multiLevelType w:val="hybridMultilevel"/>
    <w:tmpl w:val="2168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DC2350"/>
    <w:multiLevelType w:val="hybridMultilevel"/>
    <w:tmpl w:val="B6568A6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38310069"/>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2F18DE"/>
    <w:multiLevelType w:val="hybridMultilevel"/>
    <w:tmpl w:val="445E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F147CE"/>
    <w:multiLevelType w:val="hybridMultilevel"/>
    <w:tmpl w:val="DD20A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3405C0"/>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F5092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6673183E"/>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77C4BA2"/>
    <w:multiLevelType w:val="hybridMultilevel"/>
    <w:tmpl w:val="23FA7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3211BD8"/>
    <w:multiLevelType w:val="hybridMultilevel"/>
    <w:tmpl w:val="B6A0A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32"/>
  </w:num>
  <w:num w:numId="3">
    <w:abstractNumId w:val="31"/>
  </w:num>
  <w:num w:numId="4">
    <w:abstractNumId w:val="10"/>
  </w:num>
  <w:num w:numId="5">
    <w:abstractNumId w:val="29"/>
  </w:num>
  <w:num w:numId="6">
    <w:abstractNumId w:val="22"/>
  </w:num>
  <w:num w:numId="7">
    <w:abstractNumId w:val="18"/>
  </w:num>
  <w:num w:numId="8">
    <w:abstractNumId w:val="2"/>
  </w:num>
  <w:num w:numId="9">
    <w:abstractNumId w:val="1"/>
  </w:num>
  <w:num w:numId="10">
    <w:abstractNumId w:val="43"/>
  </w:num>
  <w:num w:numId="11">
    <w:abstractNumId w:val="15"/>
  </w:num>
  <w:num w:numId="12">
    <w:abstractNumId w:val="4"/>
  </w:num>
  <w:num w:numId="13">
    <w:abstractNumId w:val="11"/>
  </w:num>
  <w:num w:numId="14">
    <w:abstractNumId w:val="42"/>
  </w:num>
  <w:num w:numId="15">
    <w:abstractNumId w:val="30"/>
  </w:num>
  <w:num w:numId="16">
    <w:abstractNumId w:val="36"/>
  </w:num>
  <w:num w:numId="17">
    <w:abstractNumId w:val="25"/>
  </w:num>
  <w:num w:numId="18">
    <w:abstractNumId w:val="30"/>
  </w:num>
  <w:num w:numId="19">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5"/>
  </w:num>
  <w:num w:numId="22">
    <w:abstractNumId w:val="14"/>
  </w:num>
  <w:num w:numId="23">
    <w:abstractNumId w:val="26"/>
  </w:num>
  <w:num w:numId="24">
    <w:abstractNumId w:val="24"/>
  </w:num>
  <w:num w:numId="25">
    <w:abstractNumId w:val="21"/>
  </w:num>
  <w:num w:numId="26">
    <w:abstractNumId w:val="40"/>
  </w:num>
  <w:num w:numId="27">
    <w:abstractNumId w:val="41"/>
  </w:num>
  <w:num w:numId="28">
    <w:abstractNumId w:val="45"/>
  </w:num>
  <w:num w:numId="29">
    <w:abstractNumId w:val="33"/>
  </w:num>
  <w:num w:numId="30">
    <w:abstractNumId w:val="34"/>
  </w:num>
  <w:num w:numId="31">
    <w:abstractNumId w:val="38"/>
  </w:num>
  <w:num w:numId="32">
    <w:abstractNumId w:val="9"/>
  </w:num>
  <w:num w:numId="33">
    <w:abstractNumId w:val="44"/>
  </w:num>
  <w:num w:numId="34">
    <w:abstractNumId w:val="7"/>
  </w:num>
  <w:num w:numId="35">
    <w:abstractNumId w:val="19"/>
  </w:num>
  <w:num w:numId="36">
    <w:abstractNumId w:val="16"/>
  </w:num>
  <w:num w:numId="37">
    <w:abstractNumId w:val="8"/>
  </w:num>
  <w:num w:numId="38">
    <w:abstractNumId w:val="13"/>
  </w:num>
  <w:num w:numId="39">
    <w:abstractNumId w:val="28"/>
  </w:num>
  <w:num w:numId="40">
    <w:abstractNumId w:val="27"/>
  </w:num>
  <w:num w:numId="41">
    <w:abstractNumId w:val="37"/>
  </w:num>
  <w:num w:numId="42">
    <w:abstractNumId w:val="35"/>
  </w:num>
  <w:num w:numId="43">
    <w:abstractNumId w:val="3"/>
  </w:num>
  <w:num w:numId="44">
    <w:abstractNumId w:val="20"/>
  </w:num>
  <w:num w:numId="45">
    <w:abstractNumId w:val="12"/>
  </w:num>
  <w:num w:numId="46">
    <w:abstractNumId w:val="17"/>
  </w:num>
  <w:num w:numId="47">
    <w:abstractNumId w:val="6"/>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Xingguang">
    <w15:presenceInfo w15:providerId="None" w15:userId="ZTE-Xingguang"/>
  </w15:person>
  <w15:person w15:author="Le Liu">
    <w15:presenceInfo w15:providerId="None" w15:userId="Le Liu"/>
  </w15:person>
  <w15:person w15:author="Haipeng HP1 Lei">
    <w15:presenceInfo w15:providerId="AD" w15:userId="S::leihp1@LENOVO.COM::2e71483c-7ca9-4f8f-ae1c-f3e247dba046"/>
  </w15:person>
  <w15:person w15:author="MTK">
    <w15:presenceInfo w15:providerId="None" w15:userId="MT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en-AU" w:vendorID="64" w:dllVersion="131078"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915"/>
    <w:rsid w:val="00001774"/>
    <w:rsid w:val="00002020"/>
    <w:rsid w:val="00002583"/>
    <w:rsid w:val="0000402C"/>
    <w:rsid w:val="0000475A"/>
    <w:rsid w:val="000058F3"/>
    <w:rsid w:val="00006118"/>
    <w:rsid w:val="0000665B"/>
    <w:rsid w:val="00007E9D"/>
    <w:rsid w:val="00010884"/>
    <w:rsid w:val="00010E4C"/>
    <w:rsid w:val="000110A7"/>
    <w:rsid w:val="000116FC"/>
    <w:rsid w:val="00011C9B"/>
    <w:rsid w:val="00011D3F"/>
    <w:rsid w:val="0001229E"/>
    <w:rsid w:val="000122D8"/>
    <w:rsid w:val="000122DE"/>
    <w:rsid w:val="00012754"/>
    <w:rsid w:val="000133F5"/>
    <w:rsid w:val="00013A13"/>
    <w:rsid w:val="0001456C"/>
    <w:rsid w:val="00014A3A"/>
    <w:rsid w:val="00015052"/>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533A"/>
    <w:rsid w:val="00025495"/>
    <w:rsid w:val="00025922"/>
    <w:rsid w:val="00025CF9"/>
    <w:rsid w:val="00026ABF"/>
    <w:rsid w:val="00026C15"/>
    <w:rsid w:val="00026CA0"/>
    <w:rsid w:val="00026E88"/>
    <w:rsid w:val="00027921"/>
    <w:rsid w:val="0002795A"/>
    <w:rsid w:val="000279D4"/>
    <w:rsid w:val="00027D28"/>
    <w:rsid w:val="00027ED2"/>
    <w:rsid w:val="00030848"/>
    <w:rsid w:val="00031263"/>
    <w:rsid w:val="00031595"/>
    <w:rsid w:val="00031770"/>
    <w:rsid w:val="000319EE"/>
    <w:rsid w:val="00031A9F"/>
    <w:rsid w:val="00031AB6"/>
    <w:rsid w:val="00031B1C"/>
    <w:rsid w:val="00031D9D"/>
    <w:rsid w:val="00032230"/>
    <w:rsid w:val="000326CC"/>
    <w:rsid w:val="00033562"/>
    <w:rsid w:val="0003394A"/>
    <w:rsid w:val="00033EA4"/>
    <w:rsid w:val="00034A74"/>
    <w:rsid w:val="00034E5E"/>
    <w:rsid w:val="00034E96"/>
    <w:rsid w:val="0003542A"/>
    <w:rsid w:val="000360B9"/>
    <w:rsid w:val="0003614C"/>
    <w:rsid w:val="00036717"/>
    <w:rsid w:val="00036D52"/>
    <w:rsid w:val="00037697"/>
    <w:rsid w:val="000402D3"/>
    <w:rsid w:val="0004038A"/>
    <w:rsid w:val="000419E3"/>
    <w:rsid w:val="00042506"/>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F2"/>
    <w:rsid w:val="00046BB5"/>
    <w:rsid w:val="00047C9C"/>
    <w:rsid w:val="0005018B"/>
    <w:rsid w:val="000508CC"/>
    <w:rsid w:val="00050BB1"/>
    <w:rsid w:val="0005130A"/>
    <w:rsid w:val="00051F97"/>
    <w:rsid w:val="000523C6"/>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692D"/>
    <w:rsid w:val="000670AE"/>
    <w:rsid w:val="00070B2B"/>
    <w:rsid w:val="00071120"/>
    <w:rsid w:val="0007120E"/>
    <w:rsid w:val="000712E9"/>
    <w:rsid w:val="00072D37"/>
    <w:rsid w:val="00072F38"/>
    <w:rsid w:val="00073129"/>
    <w:rsid w:val="000741F0"/>
    <w:rsid w:val="0007443B"/>
    <w:rsid w:val="00074A9F"/>
    <w:rsid w:val="000750E9"/>
    <w:rsid w:val="00075295"/>
    <w:rsid w:val="00075C3A"/>
    <w:rsid w:val="00076710"/>
    <w:rsid w:val="000768AA"/>
    <w:rsid w:val="00076D2D"/>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FB0"/>
    <w:rsid w:val="00093242"/>
    <w:rsid w:val="00094B34"/>
    <w:rsid w:val="00094E1A"/>
    <w:rsid w:val="000954D4"/>
    <w:rsid w:val="00095CF3"/>
    <w:rsid w:val="000960F5"/>
    <w:rsid w:val="00096D40"/>
    <w:rsid w:val="0009752F"/>
    <w:rsid w:val="00097691"/>
    <w:rsid w:val="00097E1A"/>
    <w:rsid w:val="000A0BA5"/>
    <w:rsid w:val="000A0D1B"/>
    <w:rsid w:val="000A1EFA"/>
    <w:rsid w:val="000A22D1"/>
    <w:rsid w:val="000A2FF9"/>
    <w:rsid w:val="000A4308"/>
    <w:rsid w:val="000A4A30"/>
    <w:rsid w:val="000A594F"/>
    <w:rsid w:val="000A601B"/>
    <w:rsid w:val="000A60B7"/>
    <w:rsid w:val="000A6263"/>
    <w:rsid w:val="000A67AF"/>
    <w:rsid w:val="000A6940"/>
    <w:rsid w:val="000A7EBC"/>
    <w:rsid w:val="000B0810"/>
    <w:rsid w:val="000B163B"/>
    <w:rsid w:val="000B1854"/>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8C8"/>
    <w:rsid w:val="000C191B"/>
    <w:rsid w:val="000C1BA3"/>
    <w:rsid w:val="000C1BB5"/>
    <w:rsid w:val="000C2021"/>
    <w:rsid w:val="000C2632"/>
    <w:rsid w:val="000C36F5"/>
    <w:rsid w:val="000C3700"/>
    <w:rsid w:val="000C3834"/>
    <w:rsid w:val="000C3F5C"/>
    <w:rsid w:val="000C4269"/>
    <w:rsid w:val="000C4664"/>
    <w:rsid w:val="000C508D"/>
    <w:rsid w:val="000C5461"/>
    <w:rsid w:val="000C5958"/>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77F"/>
    <w:rsid w:val="000D779F"/>
    <w:rsid w:val="000D781D"/>
    <w:rsid w:val="000E07A8"/>
    <w:rsid w:val="000E1027"/>
    <w:rsid w:val="000E181D"/>
    <w:rsid w:val="000E19C3"/>
    <w:rsid w:val="000E1A64"/>
    <w:rsid w:val="000E1DFF"/>
    <w:rsid w:val="000E1E5D"/>
    <w:rsid w:val="000E24EF"/>
    <w:rsid w:val="000E2E50"/>
    <w:rsid w:val="000E332E"/>
    <w:rsid w:val="000E3D7D"/>
    <w:rsid w:val="000E4168"/>
    <w:rsid w:val="000E4402"/>
    <w:rsid w:val="000E506B"/>
    <w:rsid w:val="000E5283"/>
    <w:rsid w:val="000E6443"/>
    <w:rsid w:val="000E65EB"/>
    <w:rsid w:val="000E73C6"/>
    <w:rsid w:val="000E7C79"/>
    <w:rsid w:val="000F074B"/>
    <w:rsid w:val="000F1071"/>
    <w:rsid w:val="000F1A0A"/>
    <w:rsid w:val="000F1FA9"/>
    <w:rsid w:val="000F25FD"/>
    <w:rsid w:val="000F2BF9"/>
    <w:rsid w:val="000F2F40"/>
    <w:rsid w:val="000F3446"/>
    <w:rsid w:val="000F3795"/>
    <w:rsid w:val="000F4261"/>
    <w:rsid w:val="000F6578"/>
    <w:rsid w:val="000F6C4C"/>
    <w:rsid w:val="000F7364"/>
    <w:rsid w:val="000F79CA"/>
    <w:rsid w:val="000F7E02"/>
    <w:rsid w:val="00100734"/>
    <w:rsid w:val="00101843"/>
    <w:rsid w:val="00101DCD"/>
    <w:rsid w:val="0010222E"/>
    <w:rsid w:val="00102B95"/>
    <w:rsid w:val="00103565"/>
    <w:rsid w:val="00103A5B"/>
    <w:rsid w:val="00103D57"/>
    <w:rsid w:val="0010419F"/>
    <w:rsid w:val="001045D2"/>
    <w:rsid w:val="0010464A"/>
    <w:rsid w:val="001046E8"/>
    <w:rsid w:val="0010475D"/>
    <w:rsid w:val="001052B5"/>
    <w:rsid w:val="00106833"/>
    <w:rsid w:val="00107B06"/>
    <w:rsid w:val="00107FF7"/>
    <w:rsid w:val="00110AC5"/>
    <w:rsid w:val="00110E65"/>
    <w:rsid w:val="0011158E"/>
    <w:rsid w:val="00111768"/>
    <w:rsid w:val="001137F4"/>
    <w:rsid w:val="001138C1"/>
    <w:rsid w:val="00114008"/>
    <w:rsid w:val="001146CB"/>
    <w:rsid w:val="00114AB1"/>
    <w:rsid w:val="0011514D"/>
    <w:rsid w:val="001158C8"/>
    <w:rsid w:val="00115939"/>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1C8"/>
    <w:rsid w:val="0012428E"/>
    <w:rsid w:val="00124794"/>
    <w:rsid w:val="00124F4D"/>
    <w:rsid w:val="00125FA0"/>
    <w:rsid w:val="001266E4"/>
    <w:rsid w:val="00126FB8"/>
    <w:rsid w:val="00127262"/>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E1"/>
    <w:rsid w:val="001417C4"/>
    <w:rsid w:val="00141987"/>
    <w:rsid w:val="00141F3B"/>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58"/>
    <w:rsid w:val="001613CA"/>
    <w:rsid w:val="0016145B"/>
    <w:rsid w:val="00162945"/>
    <w:rsid w:val="00162D82"/>
    <w:rsid w:val="00162ED2"/>
    <w:rsid w:val="00163791"/>
    <w:rsid w:val="00163A02"/>
    <w:rsid w:val="00164019"/>
    <w:rsid w:val="00164BA8"/>
    <w:rsid w:val="00165D4A"/>
    <w:rsid w:val="00165F8E"/>
    <w:rsid w:val="00165FA4"/>
    <w:rsid w:val="0016667A"/>
    <w:rsid w:val="001672C2"/>
    <w:rsid w:val="00167752"/>
    <w:rsid w:val="0016798D"/>
    <w:rsid w:val="00167DE6"/>
    <w:rsid w:val="00170103"/>
    <w:rsid w:val="00171255"/>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C93"/>
    <w:rsid w:val="00181F6C"/>
    <w:rsid w:val="001824BB"/>
    <w:rsid w:val="0018256C"/>
    <w:rsid w:val="00182983"/>
    <w:rsid w:val="00183282"/>
    <w:rsid w:val="00183490"/>
    <w:rsid w:val="00183B73"/>
    <w:rsid w:val="00183E26"/>
    <w:rsid w:val="00184348"/>
    <w:rsid w:val="00184702"/>
    <w:rsid w:val="00184C1D"/>
    <w:rsid w:val="00184CC5"/>
    <w:rsid w:val="00185A55"/>
    <w:rsid w:val="00185E37"/>
    <w:rsid w:val="00185E46"/>
    <w:rsid w:val="00186AA9"/>
    <w:rsid w:val="00186F13"/>
    <w:rsid w:val="00187516"/>
    <w:rsid w:val="001875E4"/>
    <w:rsid w:val="00187938"/>
    <w:rsid w:val="00187D81"/>
    <w:rsid w:val="001904A7"/>
    <w:rsid w:val="00190777"/>
    <w:rsid w:val="00190861"/>
    <w:rsid w:val="00190CED"/>
    <w:rsid w:val="00191052"/>
    <w:rsid w:val="00191301"/>
    <w:rsid w:val="001921B3"/>
    <w:rsid w:val="0019279F"/>
    <w:rsid w:val="0019345E"/>
    <w:rsid w:val="00193E17"/>
    <w:rsid w:val="00193F9B"/>
    <w:rsid w:val="001943ED"/>
    <w:rsid w:val="00196335"/>
    <w:rsid w:val="00196445"/>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D01"/>
    <w:rsid w:val="001A6E13"/>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1C27"/>
    <w:rsid w:val="001C2072"/>
    <w:rsid w:val="001C2BEF"/>
    <w:rsid w:val="001C3482"/>
    <w:rsid w:val="001C3558"/>
    <w:rsid w:val="001C37F9"/>
    <w:rsid w:val="001C38C9"/>
    <w:rsid w:val="001C3B7C"/>
    <w:rsid w:val="001C4566"/>
    <w:rsid w:val="001C4B16"/>
    <w:rsid w:val="001C4E69"/>
    <w:rsid w:val="001C59E2"/>
    <w:rsid w:val="001C5BFF"/>
    <w:rsid w:val="001C5DFC"/>
    <w:rsid w:val="001C6D8D"/>
    <w:rsid w:val="001C6EF8"/>
    <w:rsid w:val="001C7CEE"/>
    <w:rsid w:val="001D043C"/>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6A6"/>
    <w:rsid w:val="001F1950"/>
    <w:rsid w:val="001F1CF3"/>
    <w:rsid w:val="001F2169"/>
    <w:rsid w:val="001F2231"/>
    <w:rsid w:val="001F24E3"/>
    <w:rsid w:val="001F2FB6"/>
    <w:rsid w:val="001F3069"/>
    <w:rsid w:val="001F319E"/>
    <w:rsid w:val="001F3748"/>
    <w:rsid w:val="001F41D5"/>
    <w:rsid w:val="001F5160"/>
    <w:rsid w:val="001F526F"/>
    <w:rsid w:val="001F5770"/>
    <w:rsid w:val="001F5897"/>
    <w:rsid w:val="001F65D4"/>
    <w:rsid w:val="001F692F"/>
    <w:rsid w:val="001F6A20"/>
    <w:rsid w:val="001F79D5"/>
    <w:rsid w:val="002004BC"/>
    <w:rsid w:val="002005E1"/>
    <w:rsid w:val="0020084D"/>
    <w:rsid w:val="00200D03"/>
    <w:rsid w:val="002010B6"/>
    <w:rsid w:val="0020124B"/>
    <w:rsid w:val="00201657"/>
    <w:rsid w:val="00201717"/>
    <w:rsid w:val="00201947"/>
    <w:rsid w:val="00201C3C"/>
    <w:rsid w:val="00201DD0"/>
    <w:rsid w:val="0020238B"/>
    <w:rsid w:val="00202509"/>
    <w:rsid w:val="00203119"/>
    <w:rsid w:val="0020328F"/>
    <w:rsid w:val="002032BF"/>
    <w:rsid w:val="002039F3"/>
    <w:rsid w:val="00203F9C"/>
    <w:rsid w:val="00204056"/>
    <w:rsid w:val="00204606"/>
    <w:rsid w:val="002048FC"/>
    <w:rsid w:val="0020498E"/>
    <w:rsid w:val="00204B2A"/>
    <w:rsid w:val="0020575D"/>
    <w:rsid w:val="0020584C"/>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699"/>
    <w:rsid w:val="002248FB"/>
    <w:rsid w:val="0022559E"/>
    <w:rsid w:val="00225C9D"/>
    <w:rsid w:val="00226073"/>
    <w:rsid w:val="0022705C"/>
    <w:rsid w:val="00227405"/>
    <w:rsid w:val="00227A3B"/>
    <w:rsid w:val="00227B70"/>
    <w:rsid w:val="00227F7F"/>
    <w:rsid w:val="0023015D"/>
    <w:rsid w:val="0023036C"/>
    <w:rsid w:val="0023065C"/>
    <w:rsid w:val="00231A5D"/>
    <w:rsid w:val="00232511"/>
    <w:rsid w:val="00232623"/>
    <w:rsid w:val="00232657"/>
    <w:rsid w:val="00233396"/>
    <w:rsid w:val="0023342D"/>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2D3A"/>
    <w:rsid w:val="00243039"/>
    <w:rsid w:val="00243358"/>
    <w:rsid w:val="00245ADC"/>
    <w:rsid w:val="0024622C"/>
    <w:rsid w:val="002469B9"/>
    <w:rsid w:val="00247F60"/>
    <w:rsid w:val="00250C6D"/>
    <w:rsid w:val="002520C3"/>
    <w:rsid w:val="0025220D"/>
    <w:rsid w:val="00252314"/>
    <w:rsid w:val="00252885"/>
    <w:rsid w:val="00252AE6"/>
    <w:rsid w:val="002532F8"/>
    <w:rsid w:val="00253BEC"/>
    <w:rsid w:val="0025451F"/>
    <w:rsid w:val="00254D3E"/>
    <w:rsid w:val="002558E1"/>
    <w:rsid w:val="00255993"/>
    <w:rsid w:val="0025647F"/>
    <w:rsid w:val="0026007E"/>
    <w:rsid w:val="00261747"/>
    <w:rsid w:val="00261FA0"/>
    <w:rsid w:val="0026227F"/>
    <w:rsid w:val="00262494"/>
    <w:rsid w:val="002627AA"/>
    <w:rsid w:val="002627B0"/>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EAA"/>
    <w:rsid w:val="002714FA"/>
    <w:rsid w:val="00271E50"/>
    <w:rsid w:val="00272353"/>
    <w:rsid w:val="002729E9"/>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4E04"/>
    <w:rsid w:val="00285105"/>
    <w:rsid w:val="00285651"/>
    <w:rsid w:val="00285893"/>
    <w:rsid w:val="00285D9B"/>
    <w:rsid w:val="0028608F"/>
    <w:rsid w:val="00286828"/>
    <w:rsid w:val="00286D31"/>
    <w:rsid w:val="0028772B"/>
    <w:rsid w:val="00287FCB"/>
    <w:rsid w:val="00290544"/>
    <w:rsid w:val="002906D8"/>
    <w:rsid w:val="00290829"/>
    <w:rsid w:val="002908C3"/>
    <w:rsid w:val="00290D84"/>
    <w:rsid w:val="00290F76"/>
    <w:rsid w:val="00290FEA"/>
    <w:rsid w:val="0029341F"/>
    <w:rsid w:val="002934E4"/>
    <w:rsid w:val="00293C0F"/>
    <w:rsid w:val="00294510"/>
    <w:rsid w:val="00294757"/>
    <w:rsid w:val="00294A1A"/>
    <w:rsid w:val="00294C10"/>
    <w:rsid w:val="00294E3E"/>
    <w:rsid w:val="002957BD"/>
    <w:rsid w:val="00295D8E"/>
    <w:rsid w:val="00296187"/>
    <w:rsid w:val="00297416"/>
    <w:rsid w:val="0029784E"/>
    <w:rsid w:val="002A0BC6"/>
    <w:rsid w:val="002A1469"/>
    <w:rsid w:val="002A191C"/>
    <w:rsid w:val="002A2854"/>
    <w:rsid w:val="002A2F01"/>
    <w:rsid w:val="002A3AB2"/>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A0C"/>
    <w:rsid w:val="002B1656"/>
    <w:rsid w:val="002B18A0"/>
    <w:rsid w:val="002B203C"/>
    <w:rsid w:val="002B33AA"/>
    <w:rsid w:val="002B399D"/>
    <w:rsid w:val="002B3F4D"/>
    <w:rsid w:val="002B4475"/>
    <w:rsid w:val="002B4933"/>
    <w:rsid w:val="002B5848"/>
    <w:rsid w:val="002B5C7B"/>
    <w:rsid w:val="002B5D46"/>
    <w:rsid w:val="002B7614"/>
    <w:rsid w:val="002B78C9"/>
    <w:rsid w:val="002C0427"/>
    <w:rsid w:val="002C0698"/>
    <w:rsid w:val="002C0782"/>
    <w:rsid w:val="002C089D"/>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62D2"/>
    <w:rsid w:val="002C6D04"/>
    <w:rsid w:val="002C6D17"/>
    <w:rsid w:val="002C6DF1"/>
    <w:rsid w:val="002C747E"/>
    <w:rsid w:val="002C763D"/>
    <w:rsid w:val="002C79B3"/>
    <w:rsid w:val="002C7E66"/>
    <w:rsid w:val="002D01C7"/>
    <w:rsid w:val="002D0AE1"/>
    <w:rsid w:val="002D1446"/>
    <w:rsid w:val="002D1C7E"/>
    <w:rsid w:val="002D219A"/>
    <w:rsid w:val="002D2484"/>
    <w:rsid w:val="002D28EF"/>
    <w:rsid w:val="002D307D"/>
    <w:rsid w:val="002D3124"/>
    <w:rsid w:val="002D34C8"/>
    <w:rsid w:val="002D36F6"/>
    <w:rsid w:val="002D3D26"/>
    <w:rsid w:val="002D48B0"/>
    <w:rsid w:val="002D4997"/>
    <w:rsid w:val="002D4B94"/>
    <w:rsid w:val="002D4CA5"/>
    <w:rsid w:val="002D5144"/>
    <w:rsid w:val="002D5715"/>
    <w:rsid w:val="002D575C"/>
    <w:rsid w:val="002D5781"/>
    <w:rsid w:val="002D5FCF"/>
    <w:rsid w:val="002D67B9"/>
    <w:rsid w:val="002D7335"/>
    <w:rsid w:val="002D74C7"/>
    <w:rsid w:val="002D7557"/>
    <w:rsid w:val="002D79CD"/>
    <w:rsid w:val="002D7D24"/>
    <w:rsid w:val="002E05A6"/>
    <w:rsid w:val="002E0861"/>
    <w:rsid w:val="002E0F98"/>
    <w:rsid w:val="002E104A"/>
    <w:rsid w:val="002E14EE"/>
    <w:rsid w:val="002E1A56"/>
    <w:rsid w:val="002E2D35"/>
    <w:rsid w:val="002E3484"/>
    <w:rsid w:val="002E4738"/>
    <w:rsid w:val="002E4984"/>
    <w:rsid w:val="002E4DEB"/>
    <w:rsid w:val="002E4F1B"/>
    <w:rsid w:val="002E56C3"/>
    <w:rsid w:val="002E57D5"/>
    <w:rsid w:val="002E59E8"/>
    <w:rsid w:val="002E5A35"/>
    <w:rsid w:val="002E6552"/>
    <w:rsid w:val="002E6DC1"/>
    <w:rsid w:val="002E7A2D"/>
    <w:rsid w:val="002E7D05"/>
    <w:rsid w:val="002E7D6E"/>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6736"/>
    <w:rsid w:val="0030731C"/>
    <w:rsid w:val="00307D81"/>
    <w:rsid w:val="0031020A"/>
    <w:rsid w:val="003102A8"/>
    <w:rsid w:val="003102CE"/>
    <w:rsid w:val="0031096D"/>
    <w:rsid w:val="00312B46"/>
    <w:rsid w:val="003136A9"/>
    <w:rsid w:val="00313F14"/>
    <w:rsid w:val="00314153"/>
    <w:rsid w:val="00314E1F"/>
    <w:rsid w:val="003156F2"/>
    <w:rsid w:val="00315ADA"/>
    <w:rsid w:val="00315EE3"/>
    <w:rsid w:val="00316434"/>
    <w:rsid w:val="003176BE"/>
    <w:rsid w:val="00317AC0"/>
    <w:rsid w:val="00317B28"/>
    <w:rsid w:val="00317B5D"/>
    <w:rsid w:val="00320746"/>
    <w:rsid w:val="00320A11"/>
    <w:rsid w:val="00320D73"/>
    <w:rsid w:val="003213CD"/>
    <w:rsid w:val="00321F24"/>
    <w:rsid w:val="00322BE0"/>
    <w:rsid w:val="00322E43"/>
    <w:rsid w:val="0032386C"/>
    <w:rsid w:val="0032439A"/>
    <w:rsid w:val="00324413"/>
    <w:rsid w:val="003245FB"/>
    <w:rsid w:val="003247FF"/>
    <w:rsid w:val="00325730"/>
    <w:rsid w:val="00325973"/>
    <w:rsid w:val="003262EB"/>
    <w:rsid w:val="0032670A"/>
    <w:rsid w:val="00327333"/>
    <w:rsid w:val="003278E0"/>
    <w:rsid w:val="00327C04"/>
    <w:rsid w:val="003301D5"/>
    <w:rsid w:val="00330B37"/>
    <w:rsid w:val="00330B3A"/>
    <w:rsid w:val="00330C5F"/>
    <w:rsid w:val="00332742"/>
    <w:rsid w:val="00332898"/>
    <w:rsid w:val="0033346D"/>
    <w:rsid w:val="00334EFC"/>
    <w:rsid w:val="00335611"/>
    <w:rsid w:val="003358C4"/>
    <w:rsid w:val="00335DB0"/>
    <w:rsid w:val="00336C95"/>
    <w:rsid w:val="00337397"/>
    <w:rsid w:val="00337AB4"/>
    <w:rsid w:val="00337C01"/>
    <w:rsid w:val="00340325"/>
    <w:rsid w:val="0034189D"/>
    <w:rsid w:val="003422FD"/>
    <w:rsid w:val="0034299E"/>
    <w:rsid w:val="00342ACE"/>
    <w:rsid w:val="00342AF2"/>
    <w:rsid w:val="00342EEF"/>
    <w:rsid w:val="00343875"/>
    <w:rsid w:val="00343C1B"/>
    <w:rsid w:val="003441D3"/>
    <w:rsid w:val="00344656"/>
    <w:rsid w:val="00344837"/>
    <w:rsid w:val="00344F0C"/>
    <w:rsid w:val="00345004"/>
    <w:rsid w:val="003450A1"/>
    <w:rsid w:val="00345CA4"/>
    <w:rsid w:val="00345E2C"/>
    <w:rsid w:val="00346CE0"/>
    <w:rsid w:val="00346D13"/>
    <w:rsid w:val="003470E1"/>
    <w:rsid w:val="00347DC9"/>
    <w:rsid w:val="00347EEA"/>
    <w:rsid w:val="003504D0"/>
    <w:rsid w:val="00350C2B"/>
    <w:rsid w:val="00350C6C"/>
    <w:rsid w:val="00350F2E"/>
    <w:rsid w:val="003516D3"/>
    <w:rsid w:val="00351A6C"/>
    <w:rsid w:val="0035356F"/>
    <w:rsid w:val="0035434A"/>
    <w:rsid w:val="003549E8"/>
    <w:rsid w:val="00354A2C"/>
    <w:rsid w:val="00354DAB"/>
    <w:rsid w:val="00354E54"/>
    <w:rsid w:val="00355A37"/>
    <w:rsid w:val="00355C06"/>
    <w:rsid w:val="00355CF5"/>
    <w:rsid w:val="0035716F"/>
    <w:rsid w:val="00357A43"/>
    <w:rsid w:val="00357CB9"/>
    <w:rsid w:val="003600F6"/>
    <w:rsid w:val="003609E0"/>
    <w:rsid w:val="0036100D"/>
    <w:rsid w:val="00361A70"/>
    <w:rsid w:val="00361B08"/>
    <w:rsid w:val="00362A83"/>
    <w:rsid w:val="0036388C"/>
    <w:rsid w:val="00363E18"/>
    <w:rsid w:val="003645EC"/>
    <w:rsid w:val="00364D8B"/>
    <w:rsid w:val="0036630D"/>
    <w:rsid w:val="0036641E"/>
    <w:rsid w:val="00366917"/>
    <w:rsid w:val="00366B79"/>
    <w:rsid w:val="0036767A"/>
    <w:rsid w:val="00367798"/>
    <w:rsid w:val="00367CC6"/>
    <w:rsid w:val="003705F3"/>
    <w:rsid w:val="00370719"/>
    <w:rsid w:val="003707E5"/>
    <w:rsid w:val="00370CF4"/>
    <w:rsid w:val="00370D8A"/>
    <w:rsid w:val="0037105C"/>
    <w:rsid w:val="0037150D"/>
    <w:rsid w:val="00371C35"/>
    <w:rsid w:val="00371EBF"/>
    <w:rsid w:val="00372191"/>
    <w:rsid w:val="003722C2"/>
    <w:rsid w:val="003723A1"/>
    <w:rsid w:val="00372D2C"/>
    <w:rsid w:val="003730F0"/>
    <w:rsid w:val="00373136"/>
    <w:rsid w:val="003736F0"/>
    <w:rsid w:val="00373AE2"/>
    <w:rsid w:val="00373E25"/>
    <w:rsid w:val="003741B5"/>
    <w:rsid w:val="00374927"/>
    <w:rsid w:val="003749C5"/>
    <w:rsid w:val="0037567B"/>
    <w:rsid w:val="00375B9E"/>
    <w:rsid w:val="00377104"/>
    <w:rsid w:val="00377991"/>
    <w:rsid w:val="003805D3"/>
    <w:rsid w:val="0038067E"/>
    <w:rsid w:val="00380A51"/>
    <w:rsid w:val="00380B6E"/>
    <w:rsid w:val="003812A4"/>
    <w:rsid w:val="00381C13"/>
    <w:rsid w:val="00381FDD"/>
    <w:rsid w:val="0038213C"/>
    <w:rsid w:val="00382861"/>
    <w:rsid w:val="00383239"/>
    <w:rsid w:val="00383A1B"/>
    <w:rsid w:val="0038405D"/>
    <w:rsid w:val="00384249"/>
    <w:rsid w:val="00385B84"/>
    <w:rsid w:val="0038630A"/>
    <w:rsid w:val="0038680C"/>
    <w:rsid w:val="0039163A"/>
    <w:rsid w:val="003916F8"/>
    <w:rsid w:val="00391EAF"/>
    <w:rsid w:val="00392151"/>
    <w:rsid w:val="0039223E"/>
    <w:rsid w:val="0039228B"/>
    <w:rsid w:val="00392A00"/>
    <w:rsid w:val="00392C9F"/>
    <w:rsid w:val="003931C3"/>
    <w:rsid w:val="00393A60"/>
    <w:rsid w:val="00393B19"/>
    <w:rsid w:val="00393FD9"/>
    <w:rsid w:val="00394187"/>
    <w:rsid w:val="00394AB3"/>
    <w:rsid w:val="0039548D"/>
    <w:rsid w:val="00395BAB"/>
    <w:rsid w:val="00396BC9"/>
    <w:rsid w:val="00397BFB"/>
    <w:rsid w:val="003A02A5"/>
    <w:rsid w:val="003A041B"/>
    <w:rsid w:val="003A2E5E"/>
    <w:rsid w:val="003A31AC"/>
    <w:rsid w:val="003A32C9"/>
    <w:rsid w:val="003A3FC9"/>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1708"/>
    <w:rsid w:val="003B174A"/>
    <w:rsid w:val="003B1915"/>
    <w:rsid w:val="003B1E51"/>
    <w:rsid w:val="003B274A"/>
    <w:rsid w:val="003B2779"/>
    <w:rsid w:val="003B29C6"/>
    <w:rsid w:val="003B2F4C"/>
    <w:rsid w:val="003B30C7"/>
    <w:rsid w:val="003B344E"/>
    <w:rsid w:val="003B4042"/>
    <w:rsid w:val="003B445B"/>
    <w:rsid w:val="003B4599"/>
    <w:rsid w:val="003B5134"/>
    <w:rsid w:val="003B55C7"/>
    <w:rsid w:val="003B5666"/>
    <w:rsid w:val="003B5BDF"/>
    <w:rsid w:val="003B6B75"/>
    <w:rsid w:val="003B6C6A"/>
    <w:rsid w:val="003B7554"/>
    <w:rsid w:val="003B7AD4"/>
    <w:rsid w:val="003C099D"/>
    <w:rsid w:val="003C0ABA"/>
    <w:rsid w:val="003C0D50"/>
    <w:rsid w:val="003C0F48"/>
    <w:rsid w:val="003C1006"/>
    <w:rsid w:val="003C160C"/>
    <w:rsid w:val="003C1B0A"/>
    <w:rsid w:val="003C1CD2"/>
    <w:rsid w:val="003C23F0"/>
    <w:rsid w:val="003C2972"/>
    <w:rsid w:val="003C2AF4"/>
    <w:rsid w:val="003C2D43"/>
    <w:rsid w:val="003C2E0D"/>
    <w:rsid w:val="003C30C8"/>
    <w:rsid w:val="003C3E6B"/>
    <w:rsid w:val="003C405D"/>
    <w:rsid w:val="003C43F5"/>
    <w:rsid w:val="003C4A19"/>
    <w:rsid w:val="003C4FDE"/>
    <w:rsid w:val="003C54A3"/>
    <w:rsid w:val="003C63C6"/>
    <w:rsid w:val="003C6DDC"/>
    <w:rsid w:val="003C6EDB"/>
    <w:rsid w:val="003C79A1"/>
    <w:rsid w:val="003C7B3D"/>
    <w:rsid w:val="003C7C0C"/>
    <w:rsid w:val="003C7F2E"/>
    <w:rsid w:val="003D186A"/>
    <w:rsid w:val="003D1AA9"/>
    <w:rsid w:val="003D2558"/>
    <w:rsid w:val="003D2DA7"/>
    <w:rsid w:val="003D333D"/>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20EE"/>
    <w:rsid w:val="003E241D"/>
    <w:rsid w:val="003E276D"/>
    <w:rsid w:val="003E2A53"/>
    <w:rsid w:val="003E3047"/>
    <w:rsid w:val="003E307B"/>
    <w:rsid w:val="003E3258"/>
    <w:rsid w:val="003E442B"/>
    <w:rsid w:val="003E4989"/>
    <w:rsid w:val="003E4A90"/>
    <w:rsid w:val="003E4F1C"/>
    <w:rsid w:val="003E55A8"/>
    <w:rsid w:val="003E596F"/>
    <w:rsid w:val="003E59B9"/>
    <w:rsid w:val="003E5AFA"/>
    <w:rsid w:val="003E5B07"/>
    <w:rsid w:val="003E67A2"/>
    <w:rsid w:val="003E7413"/>
    <w:rsid w:val="003E7B6C"/>
    <w:rsid w:val="003F06DC"/>
    <w:rsid w:val="003F0D34"/>
    <w:rsid w:val="003F1200"/>
    <w:rsid w:val="003F23F3"/>
    <w:rsid w:val="003F29A7"/>
    <w:rsid w:val="003F2A31"/>
    <w:rsid w:val="003F2B1B"/>
    <w:rsid w:val="003F313A"/>
    <w:rsid w:val="003F330C"/>
    <w:rsid w:val="003F59C1"/>
    <w:rsid w:val="003F5E60"/>
    <w:rsid w:val="003F6286"/>
    <w:rsid w:val="003F6977"/>
    <w:rsid w:val="003F6C37"/>
    <w:rsid w:val="003F6D8E"/>
    <w:rsid w:val="004001DB"/>
    <w:rsid w:val="004005C0"/>
    <w:rsid w:val="004011B9"/>
    <w:rsid w:val="004021D1"/>
    <w:rsid w:val="004025EE"/>
    <w:rsid w:val="0040270A"/>
    <w:rsid w:val="0040275B"/>
    <w:rsid w:val="00402894"/>
    <w:rsid w:val="00402B36"/>
    <w:rsid w:val="00403613"/>
    <w:rsid w:val="0040364F"/>
    <w:rsid w:val="00403B50"/>
    <w:rsid w:val="00404400"/>
    <w:rsid w:val="004047B7"/>
    <w:rsid w:val="00405067"/>
    <w:rsid w:val="00405B49"/>
    <w:rsid w:val="00405DA8"/>
    <w:rsid w:val="00405EA0"/>
    <w:rsid w:val="004066F1"/>
    <w:rsid w:val="004067EF"/>
    <w:rsid w:val="004070E6"/>
    <w:rsid w:val="004076FD"/>
    <w:rsid w:val="00411195"/>
    <w:rsid w:val="00411320"/>
    <w:rsid w:val="004115B3"/>
    <w:rsid w:val="00411AE3"/>
    <w:rsid w:val="00411B0B"/>
    <w:rsid w:val="00412CC6"/>
    <w:rsid w:val="00412FC7"/>
    <w:rsid w:val="004135CD"/>
    <w:rsid w:val="00413753"/>
    <w:rsid w:val="00414429"/>
    <w:rsid w:val="00414BAD"/>
    <w:rsid w:val="004153BD"/>
    <w:rsid w:val="004155EF"/>
    <w:rsid w:val="0041579A"/>
    <w:rsid w:val="004160F3"/>
    <w:rsid w:val="00416537"/>
    <w:rsid w:val="004165F5"/>
    <w:rsid w:val="004165FF"/>
    <w:rsid w:val="00416821"/>
    <w:rsid w:val="0041687F"/>
    <w:rsid w:val="00417A77"/>
    <w:rsid w:val="00417F67"/>
    <w:rsid w:val="00420477"/>
    <w:rsid w:val="00420512"/>
    <w:rsid w:val="00420BB7"/>
    <w:rsid w:val="00420C9B"/>
    <w:rsid w:val="004213FA"/>
    <w:rsid w:val="0042212D"/>
    <w:rsid w:val="00422160"/>
    <w:rsid w:val="00422512"/>
    <w:rsid w:val="00422CA7"/>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165"/>
    <w:rsid w:val="004303D9"/>
    <w:rsid w:val="0043066B"/>
    <w:rsid w:val="00430A2B"/>
    <w:rsid w:val="00430A9D"/>
    <w:rsid w:val="00430E17"/>
    <w:rsid w:val="00431172"/>
    <w:rsid w:val="004311A3"/>
    <w:rsid w:val="004314DC"/>
    <w:rsid w:val="004318DB"/>
    <w:rsid w:val="004322D6"/>
    <w:rsid w:val="00432425"/>
    <w:rsid w:val="00432E0C"/>
    <w:rsid w:val="004333FF"/>
    <w:rsid w:val="0043340D"/>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5068D"/>
    <w:rsid w:val="00450E6F"/>
    <w:rsid w:val="00451061"/>
    <w:rsid w:val="004519AD"/>
    <w:rsid w:val="00451E01"/>
    <w:rsid w:val="00451F3E"/>
    <w:rsid w:val="0045257B"/>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3988"/>
    <w:rsid w:val="00463D52"/>
    <w:rsid w:val="00465841"/>
    <w:rsid w:val="00466B1E"/>
    <w:rsid w:val="00466C2E"/>
    <w:rsid w:val="00466F89"/>
    <w:rsid w:val="0046734D"/>
    <w:rsid w:val="00470037"/>
    <w:rsid w:val="0047054B"/>
    <w:rsid w:val="00470C9A"/>
    <w:rsid w:val="00470FAE"/>
    <w:rsid w:val="0047105C"/>
    <w:rsid w:val="00471DFE"/>
    <w:rsid w:val="00472FD0"/>
    <w:rsid w:val="004731D0"/>
    <w:rsid w:val="00473BF6"/>
    <w:rsid w:val="00473C87"/>
    <w:rsid w:val="0047440C"/>
    <w:rsid w:val="004749CC"/>
    <w:rsid w:val="004752CD"/>
    <w:rsid w:val="00475923"/>
    <w:rsid w:val="00475F05"/>
    <w:rsid w:val="004767C6"/>
    <w:rsid w:val="00477675"/>
    <w:rsid w:val="00477C6A"/>
    <w:rsid w:val="00477D87"/>
    <w:rsid w:val="00477EF0"/>
    <w:rsid w:val="00477FE4"/>
    <w:rsid w:val="00480152"/>
    <w:rsid w:val="004817A6"/>
    <w:rsid w:val="0048202A"/>
    <w:rsid w:val="00482393"/>
    <w:rsid w:val="00482BF6"/>
    <w:rsid w:val="0048392E"/>
    <w:rsid w:val="00483B47"/>
    <w:rsid w:val="0048431F"/>
    <w:rsid w:val="004848E6"/>
    <w:rsid w:val="00484F6F"/>
    <w:rsid w:val="004855FD"/>
    <w:rsid w:val="00486438"/>
    <w:rsid w:val="004866A4"/>
    <w:rsid w:val="0048762E"/>
    <w:rsid w:val="00490A3E"/>
    <w:rsid w:val="00490F1D"/>
    <w:rsid w:val="004913F0"/>
    <w:rsid w:val="004918BD"/>
    <w:rsid w:val="00491A64"/>
    <w:rsid w:val="00491DEB"/>
    <w:rsid w:val="004923E8"/>
    <w:rsid w:val="00492B27"/>
    <w:rsid w:val="00492B5F"/>
    <w:rsid w:val="004934D6"/>
    <w:rsid w:val="004937A2"/>
    <w:rsid w:val="00495BA0"/>
    <w:rsid w:val="00496669"/>
    <w:rsid w:val="00496A0A"/>
    <w:rsid w:val="004A0DC7"/>
    <w:rsid w:val="004A0F24"/>
    <w:rsid w:val="004A1141"/>
    <w:rsid w:val="004A115C"/>
    <w:rsid w:val="004A1765"/>
    <w:rsid w:val="004A20D4"/>
    <w:rsid w:val="004A225D"/>
    <w:rsid w:val="004A2C5C"/>
    <w:rsid w:val="004A3017"/>
    <w:rsid w:val="004A310E"/>
    <w:rsid w:val="004A339F"/>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29E5"/>
    <w:rsid w:val="004B2E16"/>
    <w:rsid w:val="004B3027"/>
    <w:rsid w:val="004B3B26"/>
    <w:rsid w:val="004B4244"/>
    <w:rsid w:val="004B478D"/>
    <w:rsid w:val="004B4BC7"/>
    <w:rsid w:val="004B54E2"/>
    <w:rsid w:val="004B5A0E"/>
    <w:rsid w:val="004B60A3"/>
    <w:rsid w:val="004B6983"/>
    <w:rsid w:val="004B7B2D"/>
    <w:rsid w:val="004C08AA"/>
    <w:rsid w:val="004C0929"/>
    <w:rsid w:val="004C283A"/>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AF9"/>
    <w:rsid w:val="004D114C"/>
    <w:rsid w:val="004D1311"/>
    <w:rsid w:val="004D1461"/>
    <w:rsid w:val="004D16A4"/>
    <w:rsid w:val="004D180B"/>
    <w:rsid w:val="004D1982"/>
    <w:rsid w:val="004D35E5"/>
    <w:rsid w:val="004D36A8"/>
    <w:rsid w:val="004D3C65"/>
    <w:rsid w:val="004D47E6"/>
    <w:rsid w:val="004D49CE"/>
    <w:rsid w:val="004D4DF3"/>
    <w:rsid w:val="004D4FD8"/>
    <w:rsid w:val="004D5249"/>
    <w:rsid w:val="004D54B5"/>
    <w:rsid w:val="004D591E"/>
    <w:rsid w:val="004D596C"/>
    <w:rsid w:val="004D6313"/>
    <w:rsid w:val="004D6994"/>
    <w:rsid w:val="004D7030"/>
    <w:rsid w:val="004D7380"/>
    <w:rsid w:val="004D7EFD"/>
    <w:rsid w:val="004E004E"/>
    <w:rsid w:val="004E025E"/>
    <w:rsid w:val="004E0378"/>
    <w:rsid w:val="004E0C13"/>
    <w:rsid w:val="004E1091"/>
    <w:rsid w:val="004E1252"/>
    <w:rsid w:val="004E1EE8"/>
    <w:rsid w:val="004E23A5"/>
    <w:rsid w:val="004E27F4"/>
    <w:rsid w:val="004E31B9"/>
    <w:rsid w:val="004E3455"/>
    <w:rsid w:val="004E35E1"/>
    <w:rsid w:val="004E3606"/>
    <w:rsid w:val="004E3EC1"/>
    <w:rsid w:val="004E42C7"/>
    <w:rsid w:val="004E4785"/>
    <w:rsid w:val="004E47F2"/>
    <w:rsid w:val="004E4B2C"/>
    <w:rsid w:val="004E523C"/>
    <w:rsid w:val="004E558C"/>
    <w:rsid w:val="004E57C7"/>
    <w:rsid w:val="004E5C7B"/>
    <w:rsid w:val="004E798A"/>
    <w:rsid w:val="004E7995"/>
    <w:rsid w:val="004E7BF9"/>
    <w:rsid w:val="004F10B7"/>
    <w:rsid w:val="004F135C"/>
    <w:rsid w:val="004F19EB"/>
    <w:rsid w:val="004F1D8E"/>
    <w:rsid w:val="004F1F1B"/>
    <w:rsid w:val="004F24ED"/>
    <w:rsid w:val="004F25C5"/>
    <w:rsid w:val="004F2A36"/>
    <w:rsid w:val="004F2B32"/>
    <w:rsid w:val="004F2DFE"/>
    <w:rsid w:val="004F2F2D"/>
    <w:rsid w:val="004F312D"/>
    <w:rsid w:val="004F3DDD"/>
    <w:rsid w:val="004F438B"/>
    <w:rsid w:val="004F4501"/>
    <w:rsid w:val="004F4589"/>
    <w:rsid w:val="004F481C"/>
    <w:rsid w:val="004F5611"/>
    <w:rsid w:val="004F6379"/>
    <w:rsid w:val="004F6994"/>
    <w:rsid w:val="004F6E49"/>
    <w:rsid w:val="004F71E2"/>
    <w:rsid w:val="004F7890"/>
    <w:rsid w:val="004F7FA1"/>
    <w:rsid w:val="004F7FE9"/>
    <w:rsid w:val="0050063B"/>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271C"/>
    <w:rsid w:val="00513518"/>
    <w:rsid w:val="00513BAB"/>
    <w:rsid w:val="00513C18"/>
    <w:rsid w:val="00514132"/>
    <w:rsid w:val="005141DC"/>
    <w:rsid w:val="005141F2"/>
    <w:rsid w:val="00514752"/>
    <w:rsid w:val="00514905"/>
    <w:rsid w:val="00514EAA"/>
    <w:rsid w:val="00514FCA"/>
    <w:rsid w:val="00515269"/>
    <w:rsid w:val="00515537"/>
    <w:rsid w:val="00515D96"/>
    <w:rsid w:val="00516C54"/>
    <w:rsid w:val="00516D1A"/>
    <w:rsid w:val="00517480"/>
    <w:rsid w:val="005175AD"/>
    <w:rsid w:val="00517CAA"/>
    <w:rsid w:val="00517D0D"/>
    <w:rsid w:val="0052017A"/>
    <w:rsid w:val="0052047C"/>
    <w:rsid w:val="00520D3B"/>
    <w:rsid w:val="00521107"/>
    <w:rsid w:val="005219A8"/>
    <w:rsid w:val="005226FC"/>
    <w:rsid w:val="00522A4B"/>
    <w:rsid w:val="00523422"/>
    <w:rsid w:val="005249AC"/>
    <w:rsid w:val="00524E75"/>
    <w:rsid w:val="00524FDA"/>
    <w:rsid w:val="005258D5"/>
    <w:rsid w:val="00525DC0"/>
    <w:rsid w:val="005261DA"/>
    <w:rsid w:val="005272AB"/>
    <w:rsid w:val="0052753B"/>
    <w:rsid w:val="00527D51"/>
    <w:rsid w:val="005305F4"/>
    <w:rsid w:val="00530D10"/>
    <w:rsid w:val="00531548"/>
    <w:rsid w:val="00531B75"/>
    <w:rsid w:val="00532179"/>
    <w:rsid w:val="005325BD"/>
    <w:rsid w:val="0053260D"/>
    <w:rsid w:val="005326A8"/>
    <w:rsid w:val="00532D04"/>
    <w:rsid w:val="005347D5"/>
    <w:rsid w:val="0053480C"/>
    <w:rsid w:val="00534B53"/>
    <w:rsid w:val="0053519A"/>
    <w:rsid w:val="00536038"/>
    <w:rsid w:val="0053633A"/>
    <w:rsid w:val="00536DC6"/>
    <w:rsid w:val="00537366"/>
    <w:rsid w:val="0054027A"/>
    <w:rsid w:val="00540969"/>
    <w:rsid w:val="00540972"/>
    <w:rsid w:val="005413F7"/>
    <w:rsid w:val="0054163D"/>
    <w:rsid w:val="0054169F"/>
    <w:rsid w:val="00541731"/>
    <w:rsid w:val="0054175F"/>
    <w:rsid w:val="0054203C"/>
    <w:rsid w:val="00542956"/>
    <w:rsid w:val="00542BDE"/>
    <w:rsid w:val="00544BFC"/>
    <w:rsid w:val="00544E5F"/>
    <w:rsid w:val="005454D0"/>
    <w:rsid w:val="00545784"/>
    <w:rsid w:val="005462A0"/>
    <w:rsid w:val="005464C1"/>
    <w:rsid w:val="00547ADA"/>
    <w:rsid w:val="00547C12"/>
    <w:rsid w:val="0055013E"/>
    <w:rsid w:val="005507E9"/>
    <w:rsid w:val="0055182F"/>
    <w:rsid w:val="00551B57"/>
    <w:rsid w:val="00551E8C"/>
    <w:rsid w:val="0055266A"/>
    <w:rsid w:val="00552A69"/>
    <w:rsid w:val="00552E5D"/>
    <w:rsid w:val="005532D6"/>
    <w:rsid w:val="00553CC4"/>
    <w:rsid w:val="00554400"/>
    <w:rsid w:val="005547E9"/>
    <w:rsid w:val="00554887"/>
    <w:rsid w:val="00554BB9"/>
    <w:rsid w:val="0055561A"/>
    <w:rsid w:val="005557E2"/>
    <w:rsid w:val="00555A4E"/>
    <w:rsid w:val="00555C65"/>
    <w:rsid w:val="00555DCB"/>
    <w:rsid w:val="005561FA"/>
    <w:rsid w:val="0055637B"/>
    <w:rsid w:val="00556CE4"/>
    <w:rsid w:val="00556CF4"/>
    <w:rsid w:val="00556FC6"/>
    <w:rsid w:val="00557753"/>
    <w:rsid w:val="005602FB"/>
    <w:rsid w:val="005603CF"/>
    <w:rsid w:val="005609F6"/>
    <w:rsid w:val="00560B31"/>
    <w:rsid w:val="00561D0A"/>
    <w:rsid w:val="00562BEF"/>
    <w:rsid w:val="00563A67"/>
    <w:rsid w:val="00563A91"/>
    <w:rsid w:val="00564564"/>
    <w:rsid w:val="00564775"/>
    <w:rsid w:val="00565195"/>
    <w:rsid w:val="005655C1"/>
    <w:rsid w:val="005659DB"/>
    <w:rsid w:val="00565AD8"/>
    <w:rsid w:val="00565F0A"/>
    <w:rsid w:val="00567373"/>
    <w:rsid w:val="00567AAC"/>
    <w:rsid w:val="005701BB"/>
    <w:rsid w:val="00570B3E"/>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5105"/>
    <w:rsid w:val="005854A3"/>
    <w:rsid w:val="00585A89"/>
    <w:rsid w:val="00587AA7"/>
    <w:rsid w:val="00590496"/>
    <w:rsid w:val="00590887"/>
    <w:rsid w:val="00590ADC"/>
    <w:rsid w:val="00591973"/>
    <w:rsid w:val="00591EA7"/>
    <w:rsid w:val="00591F6E"/>
    <w:rsid w:val="0059283A"/>
    <w:rsid w:val="00593124"/>
    <w:rsid w:val="005932DD"/>
    <w:rsid w:val="00593992"/>
    <w:rsid w:val="005942F9"/>
    <w:rsid w:val="00595A73"/>
    <w:rsid w:val="00596D9E"/>
    <w:rsid w:val="00597084"/>
    <w:rsid w:val="005974E0"/>
    <w:rsid w:val="00597B4C"/>
    <w:rsid w:val="005A0098"/>
    <w:rsid w:val="005A021C"/>
    <w:rsid w:val="005A02EA"/>
    <w:rsid w:val="005A03C7"/>
    <w:rsid w:val="005A1016"/>
    <w:rsid w:val="005A1151"/>
    <w:rsid w:val="005A1226"/>
    <w:rsid w:val="005A1857"/>
    <w:rsid w:val="005A1980"/>
    <w:rsid w:val="005A3281"/>
    <w:rsid w:val="005A36B3"/>
    <w:rsid w:val="005A4263"/>
    <w:rsid w:val="005A4CE2"/>
    <w:rsid w:val="005A5655"/>
    <w:rsid w:val="005A5CB1"/>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B7C92"/>
    <w:rsid w:val="005C08D3"/>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B2E"/>
    <w:rsid w:val="005D1411"/>
    <w:rsid w:val="005D17E5"/>
    <w:rsid w:val="005D2113"/>
    <w:rsid w:val="005D23DE"/>
    <w:rsid w:val="005D248A"/>
    <w:rsid w:val="005D257C"/>
    <w:rsid w:val="005D282E"/>
    <w:rsid w:val="005D34B1"/>
    <w:rsid w:val="005D39A8"/>
    <w:rsid w:val="005D43D0"/>
    <w:rsid w:val="005D5B94"/>
    <w:rsid w:val="005D61CC"/>
    <w:rsid w:val="005D62DC"/>
    <w:rsid w:val="005D73E5"/>
    <w:rsid w:val="005E0ADA"/>
    <w:rsid w:val="005E0B33"/>
    <w:rsid w:val="005E0C17"/>
    <w:rsid w:val="005E0D01"/>
    <w:rsid w:val="005E18EC"/>
    <w:rsid w:val="005E1904"/>
    <w:rsid w:val="005E1979"/>
    <w:rsid w:val="005E1C02"/>
    <w:rsid w:val="005E2479"/>
    <w:rsid w:val="005E28A1"/>
    <w:rsid w:val="005E28BC"/>
    <w:rsid w:val="005E336D"/>
    <w:rsid w:val="005E396C"/>
    <w:rsid w:val="005E3A0E"/>
    <w:rsid w:val="005E3DEB"/>
    <w:rsid w:val="005E4DA3"/>
    <w:rsid w:val="005E53C4"/>
    <w:rsid w:val="005E5492"/>
    <w:rsid w:val="005E6332"/>
    <w:rsid w:val="005E6586"/>
    <w:rsid w:val="005E69A1"/>
    <w:rsid w:val="005E6F97"/>
    <w:rsid w:val="005E7046"/>
    <w:rsid w:val="005E71B8"/>
    <w:rsid w:val="005E7EC0"/>
    <w:rsid w:val="005F01EB"/>
    <w:rsid w:val="005F0D17"/>
    <w:rsid w:val="005F11B5"/>
    <w:rsid w:val="005F1226"/>
    <w:rsid w:val="005F144B"/>
    <w:rsid w:val="005F274F"/>
    <w:rsid w:val="005F2AFE"/>
    <w:rsid w:val="005F5364"/>
    <w:rsid w:val="005F58BC"/>
    <w:rsid w:val="005F630F"/>
    <w:rsid w:val="005F6D9C"/>
    <w:rsid w:val="005F7288"/>
    <w:rsid w:val="00600C76"/>
    <w:rsid w:val="00600F50"/>
    <w:rsid w:val="006013D3"/>
    <w:rsid w:val="00601D9F"/>
    <w:rsid w:val="00602317"/>
    <w:rsid w:val="00602C09"/>
    <w:rsid w:val="006034EF"/>
    <w:rsid w:val="00603B7E"/>
    <w:rsid w:val="00604D5B"/>
    <w:rsid w:val="006053C8"/>
    <w:rsid w:val="00605B1E"/>
    <w:rsid w:val="00605C8A"/>
    <w:rsid w:val="00605F3A"/>
    <w:rsid w:val="00606272"/>
    <w:rsid w:val="00610641"/>
    <w:rsid w:val="00611B6C"/>
    <w:rsid w:val="00611C7E"/>
    <w:rsid w:val="00612CFE"/>
    <w:rsid w:val="006140E1"/>
    <w:rsid w:val="00614290"/>
    <w:rsid w:val="006147FD"/>
    <w:rsid w:val="006150D7"/>
    <w:rsid w:val="00616008"/>
    <w:rsid w:val="00616285"/>
    <w:rsid w:val="00616864"/>
    <w:rsid w:val="00616F73"/>
    <w:rsid w:val="0061788C"/>
    <w:rsid w:val="006179E4"/>
    <w:rsid w:val="00617B72"/>
    <w:rsid w:val="00617FF7"/>
    <w:rsid w:val="0062007B"/>
    <w:rsid w:val="00620408"/>
    <w:rsid w:val="0062085C"/>
    <w:rsid w:val="006213BF"/>
    <w:rsid w:val="006216ED"/>
    <w:rsid w:val="00621CE0"/>
    <w:rsid w:val="006222A3"/>
    <w:rsid w:val="006228D1"/>
    <w:rsid w:val="00623116"/>
    <w:rsid w:val="006236A9"/>
    <w:rsid w:val="00623A89"/>
    <w:rsid w:val="0062462B"/>
    <w:rsid w:val="00624B4E"/>
    <w:rsid w:val="0062514C"/>
    <w:rsid w:val="00625394"/>
    <w:rsid w:val="006258C2"/>
    <w:rsid w:val="0062606E"/>
    <w:rsid w:val="006263EF"/>
    <w:rsid w:val="006264F5"/>
    <w:rsid w:val="006265C9"/>
    <w:rsid w:val="006270A5"/>
    <w:rsid w:val="0062724E"/>
    <w:rsid w:val="006272A0"/>
    <w:rsid w:val="00627309"/>
    <w:rsid w:val="00627FD2"/>
    <w:rsid w:val="00627FE9"/>
    <w:rsid w:val="00630238"/>
    <w:rsid w:val="00630387"/>
    <w:rsid w:val="006304E9"/>
    <w:rsid w:val="006306E3"/>
    <w:rsid w:val="00630C6F"/>
    <w:rsid w:val="00631200"/>
    <w:rsid w:val="0063137B"/>
    <w:rsid w:val="00631670"/>
    <w:rsid w:val="00631701"/>
    <w:rsid w:val="00632072"/>
    <w:rsid w:val="0063216D"/>
    <w:rsid w:val="00632953"/>
    <w:rsid w:val="00633159"/>
    <w:rsid w:val="00633263"/>
    <w:rsid w:val="006336F3"/>
    <w:rsid w:val="006338EF"/>
    <w:rsid w:val="00633919"/>
    <w:rsid w:val="00634710"/>
    <w:rsid w:val="006349BE"/>
    <w:rsid w:val="00634E08"/>
    <w:rsid w:val="00635675"/>
    <w:rsid w:val="00635F72"/>
    <w:rsid w:val="00637FBE"/>
    <w:rsid w:val="00640221"/>
    <w:rsid w:val="00640841"/>
    <w:rsid w:val="00640B50"/>
    <w:rsid w:val="00641237"/>
    <w:rsid w:val="006412AF"/>
    <w:rsid w:val="0064160D"/>
    <w:rsid w:val="006416CD"/>
    <w:rsid w:val="00641FDB"/>
    <w:rsid w:val="00642B78"/>
    <w:rsid w:val="00643022"/>
    <w:rsid w:val="00643796"/>
    <w:rsid w:val="00643996"/>
    <w:rsid w:val="00644951"/>
    <w:rsid w:val="00644A2E"/>
    <w:rsid w:val="00644FE2"/>
    <w:rsid w:val="006451E5"/>
    <w:rsid w:val="0064577D"/>
    <w:rsid w:val="00645F02"/>
    <w:rsid w:val="00646804"/>
    <w:rsid w:val="00646F50"/>
    <w:rsid w:val="00647162"/>
    <w:rsid w:val="00647454"/>
    <w:rsid w:val="00647603"/>
    <w:rsid w:val="00647715"/>
    <w:rsid w:val="0064781D"/>
    <w:rsid w:val="00650E2D"/>
    <w:rsid w:val="00650FD2"/>
    <w:rsid w:val="0065118F"/>
    <w:rsid w:val="00651237"/>
    <w:rsid w:val="00651DD6"/>
    <w:rsid w:val="006520F6"/>
    <w:rsid w:val="006522CA"/>
    <w:rsid w:val="00652423"/>
    <w:rsid w:val="006524A4"/>
    <w:rsid w:val="006528E8"/>
    <w:rsid w:val="00652980"/>
    <w:rsid w:val="00653350"/>
    <w:rsid w:val="00653612"/>
    <w:rsid w:val="00654629"/>
    <w:rsid w:val="0065487E"/>
    <w:rsid w:val="0065489B"/>
    <w:rsid w:val="0065591F"/>
    <w:rsid w:val="00655D66"/>
    <w:rsid w:val="00655E90"/>
    <w:rsid w:val="0065605C"/>
    <w:rsid w:val="006560F9"/>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DD8"/>
    <w:rsid w:val="0066704C"/>
    <w:rsid w:val="006678A8"/>
    <w:rsid w:val="00670679"/>
    <w:rsid w:val="006707CF"/>
    <w:rsid w:val="006707F9"/>
    <w:rsid w:val="006716E9"/>
    <w:rsid w:val="00671AB3"/>
    <w:rsid w:val="00671E38"/>
    <w:rsid w:val="006721AA"/>
    <w:rsid w:val="00672EC6"/>
    <w:rsid w:val="0067342B"/>
    <w:rsid w:val="0067366F"/>
    <w:rsid w:val="00674AC8"/>
    <w:rsid w:val="0067559C"/>
    <w:rsid w:val="006758F9"/>
    <w:rsid w:val="006760A6"/>
    <w:rsid w:val="00676578"/>
    <w:rsid w:val="00676B6A"/>
    <w:rsid w:val="006771DB"/>
    <w:rsid w:val="006778BA"/>
    <w:rsid w:val="0067797F"/>
    <w:rsid w:val="00680234"/>
    <w:rsid w:val="006807BD"/>
    <w:rsid w:val="0068096A"/>
    <w:rsid w:val="006813B2"/>
    <w:rsid w:val="0068177F"/>
    <w:rsid w:val="0068275E"/>
    <w:rsid w:val="00682DB6"/>
    <w:rsid w:val="00682EC3"/>
    <w:rsid w:val="006837A8"/>
    <w:rsid w:val="006837F1"/>
    <w:rsid w:val="00683C82"/>
    <w:rsid w:val="0068446B"/>
    <w:rsid w:val="006846A9"/>
    <w:rsid w:val="00684BBD"/>
    <w:rsid w:val="00684FAC"/>
    <w:rsid w:val="00685D4F"/>
    <w:rsid w:val="00686156"/>
    <w:rsid w:val="006861AF"/>
    <w:rsid w:val="00686ED9"/>
    <w:rsid w:val="00686FE5"/>
    <w:rsid w:val="0068720C"/>
    <w:rsid w:val="00687E7A"/>
    <w:rsid w:val="00690128"/>
    <w:rsid w:val="0069057D"/>
    <w:rsid w:val="0069064C"/>
    <w:rsid w:val="00690BE9"/>
    <w:rsid w:val="00690D3D"/>
    <w:rsid w:val="00691821"/>
    <w:rsid w:val="00691E5B"/>
    <w:rsid w:val="00692341"/>
    <w:rsid w:val="006924B4"/>
    <w:rsid w:val="006928D5"/>
    <w:rsid w:val="00692C81"/>
    <w:rsid w:val="00692C96"/>
    <w:rsid w:val="006936D9"/>
    <w:rsid w:val="00693A1E"/>
    <w:rsid w:val="00693A8E"/>
    <w:rsid w:val="00694300"/>
    <w:rsid w:val="00694EE2"/>
    <w:rsid w:val="0069531C"/>
    <w:rsid w:val="0069554D"/>
    <w:rsid w:val="00695EE4"/>
    <w:rsid w:val="006966D8"/>
    <w:rsid w:val="00696771"/>
    <w:rsid w:val="00696CD4"/>
    <w:rsid w:val="006970ED"/>
    <w:rsid w:val="006974B9"/>
    <w:rsid w:val="006974DC"/>
    <w:rsid w:val="006975F5"/>
    <w:rsid w:val="006A028B"/>
    <w:rsid w:val="006A1219"/>
    <w:rsid w:val="006A163E"/>
    <w:rsid w:val="006A2166"/>
    <w:rsid w:val="006A2447"/>
    <w:rsid w:val="006A25FB"/>
    <w:rsid w:val="006A2D5F"/>
    <w:rsid w:val="006A3B65"/>
    <w:rsid w:val="006A4D37"/>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ADD"/>
    <w:rsid w:val="006B7AEE"/>
    <w:rsid w:val="006B7D9F"/>
    <w:rsid w:val="006C04CE"/>
    <w:rsid w:val="006C1371"/>
    <w:rsid w:val="006C18C8"/>
    <w:rsid w:val="006C25F1"/>
    <w:rsid w:val="006C2D63"/>
    <w:rsid w:val="006C2E43"/>
    <w:rsid w:val="006C3457"/>
    <w:rsid w:val="006C36FA"/>
    <w:rsid w:val="006C4FB5"/>
    <w:rsid w:val="006C532D"/>
    <w:rsid w:val="006C5773"/>
    <w:rsid w:val="006C583E"/>
    <w:rsid w:val="006C5BB3"/>
    <w:rsid w:val="006C5E01"/>
    <w:rsid w:val="006C619A"/>
    <w:rsid w:val="006C688C"/>
    <w:rsid w:val="006C6D05"/>
    <w:rsid w:val="006C70C1"/>
    <w:rsid w:val="006C735F"/>
    <w:rsid w:val="006C7C04"/>
    <w:rsid w:val="006C7EA1"/>
    <w:rsid w:val="006D055B"/>
    <w:rsid w:val="006D080F"/>
    <w:rsid w:val="006D0992"/>
    <w:rsid w:val="006D1053"/>
    <w:rsid w:val="006D28AD"/>
    <w:rsid w:val="006D2EAC"/>
    <w:rsid w:val="006D32FA"/>
    <w:rsid w:val="006D3ACB"/>
    <w:rsid w:val="006D4898"/>
    <w:rsid w:val="006D4EC6"/>
    <w:rsid w:val="006D5281"/>
    <w:rsid w:val="006D56EE"/>
    <w:rsid w:val="006D69C5"/>
    <w:rsid w:val="006D6D29"/>
    <w:rsid w:val="006D6FAB"/>
    <w:rsid w:val="006D7611"/>
    <w:rsid w:val="006D7814"/>
    <w:rsid w:val="006D7C99"/>
    <w:rsid w:val="006E200B"/>
    <w:rsid w:val="006E22EE"/>
    <w:rsid w:val="006E2C6D"/>
    <w:rsid w:val="006E38C7"/>
    <w:rsid w:val="006E3CBB"/>
    <w:rsid w:val="006E416E"/>
    <w:rsid w:val="006E496E"/>
    <w:rsid w:val="006E4B64"/>
    <w:rsid w:val="006E50F8"/>
    <w:rsid w:val="006E5640"/>
    <w:rsid w:val="006E564B"/>
    <w:rsid w:val="006E5B50"/>
    <w:rsid w:val="006E7775"/>
    <w:rsid w:val="006E7A4A"/>
    <w:rsid w:val="006F0D2B"/>
    <w:rsid w:val="006F0FA8"/>
    <w:rsid w:val="006F138A"/>
    <w:rsid w:val="006F189A"/>
    <w:rsid w:val="006F2E78"/>
    <w:rsid w:val="006F4700"/>
    <w:rsid w:val="006F4C77"/>
    <w:rsid w:val="006F5806"/>
    <w:rsid w:val="006F5EDB"/>
    <w:rsid w:val="006F61E3"/>
    <w:rsid w:val="006F65E9"/>
    <w:rsid w:val="006F6647"/>
    <w:rsid w:val="006F713E"/>
    <w:rsid w:val="006F72B0"/>
    <w:rsid w:val="00700707"/>
    <w:rsid w:val="00700C6A"/>
    <w:rsid w:val="00700DF4"/>
    <w:rsid w:val="0070170A"/>
    <w:rsid w:val="0070191D"/>
    <w:rsid w:val="007025C1"/>
    <w:rsid w:val="007026F5"/>
    <w:rsid w:val="00702A45"/>
    <w:rsid w:val="00702D9A"/>
    <w:rsid w:val="007032A6"/>
    <w:rsid w:val="007043D7"/>
    <w:rsid w:val="00704B1B"/>
    <w:rsid w:val="00705668"/>
    <w:rsid w:val="007056CC"/>
    <w:rsid w:val="007057C1"/>
    <w:rsid w:val="00706068"/>
    <w:rsid w:val="0070650B"/>
    <w:rsid w:val="007066E5"/>
    <w:rsid w:val="00706BD5"/>
    <w:rsid w:val="00706E9F"/>
    <w:rsid w:val="00707189"/>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20425"/>
    <w:rsid w:val="007205B4"/>
    <w:rsid w:val="00720968"/>
    <w:rsid w:val="00720E18"/>
    <w:rsid w:val="00721E8C"/>
    <w:rsid w:val="007226C8"/>
    <w:rsid w:val="00722B30"/>
    <w:rsid w:val="00722C81"/>
    <w:rsid w:val="007230AA"/>
    <w:rsid w:val="00723868"/>
    <w:rsid w:val="00724A08"/>
    <w:rsid w:val="007250BA"/>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509"/>
    <w:rsid w:val="00733828"/>
    <w:rsid w:val="00733FFA"/>
    <w:rsid w:val="0073413C"/>
    <w:rsid w:val="007342DD"/>
    <w:rsid w:val="0073448D"/>
    <w:rsid w:val="0073463E"/>
    <w:rsid w:val="00734C66"/>
    <w:rsid w:val="007353CA"/>
    <w:rsid w:val="00735415"/>
    <w:rsid w:val="0073544D"/>
    <w:rsid w:val="00735DDC"/>
    <w:rsid w:val="00736933"/>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610"/>
    <w:rsid w:val="00745B74"/>
    <w:rsid w:val="00745E5D"/>
    <w:rsid w:val="00747125"/>
    <w:rsid w:val="0074742D"/>
    <w:rsid w:val="007476E5"/>
    <w:rsid w:val="007477A8"/>
    <w:rsid w:val="00747F63"/>
    <w:rsid w:val="0075124D"/>
    <w:rsid w:val="00751D7B"/>
    <w:rsid w:val="007521EE"/>
    <w:rsid w:val="00752314"/>
    <w:rsid w:val="00752C9C"/>
    <w:rsid w:val="00752E3D"/>
    <w:rsid w:val="00753557"/>
    <w:rsid w:val="00753AFD"/>
    <w:rsid w:val="00753B70"/>
    <w:rsid w:val="00753C31"/>
    <w:rsid w:val="007545CF"/>
    <w:rsid w:val="007547D8"/>
    <w:rsid w:val="0075541C"/>
    <w:rsid w:val="007557A1"/>
    <w:rsid w:val="00755DD5"/>
    <w:rsid w:val="00756824"/>
    <w:rsid w:val="00756845"/>
    <w:rsid w:val="00756D83"/>
    <w:rsid w:val="00757269"/>
    <w:rsid w:val="00757411"/>
    <w:rsid w:val="007578D6"/>
    <w:rsid w:val="00757A18"/>
    <w:rsid w:val="00757F21"/>
    <w:rsid w:val="00757F2F"/>
    <w:rsid w:val="00760B35"/>
    <w:rsid w:val="00761299"/>
    <w:rsid w:val="007626D1"/>
    <w:rsid w:val="00763264"/>
    <w:rsid w:val="00763566"/>
    <w:rsid w:val="00763F18"/>
    <w:rsid w:val="007648D1"/>
    <w:rsid w:val="0076493D"/>
    <w:rsid w:val="00764B1E"/>
    <w:rsid w:val="00765253"/>
    <w:rsid w:val="007653D7"/>
    <w:rsid w:val="00765B92"/>
    <w:rsid w:val="0076761A"/>
    <w:rsid w:val="007679BF"/>
    <w:rsid w:val="00770A48"/>
    <w:rsid w:val="00771523"/>
    <w:rsid w:val="00771727"/>
    <w:rsid w:val="00771DAA"/>
    <w:rsid w:val="00771DB8"/>
    <w:rsid w:val="00773266"/>
    <w:rsid w:val="0077369C"/>
    <w:rsid w:val="00773FD2"/>
    <w:rsid w:val="00773FE0"/>
    <w:rsid w:val="007742AC"/>
    <w:rsid w:val="00775210"/>
    <w:rsid w:val="00775F66"/>
    <w:rsid w:val="00776657"/>
    <w:rsid w:val="007766F6"/>
    <w:rsid w:val="007768E7"/>
    <w:rsid w:val="00776B20"/>
    <w:rsid w:val="00777B74"/>
    <w:rsid w:val="00777C67"/>
    <w:rsid w:val="00777E9D"/>
    <w:rsid w:val="00780578"/>
    <w:rsid w:val="007807D7"/>
    <w:rsid w:val="00781BE0"/>
    <w:rsid w:val="00782D2D"/>
    <w:rsid w:val="00783034"/>
    <w:rsid w:val="007835C6"/>
    <w:rsid w:val="0078369C"/>
    <w:rsid w:val="00783B94"/>
    <w:rsid w:val="00783E18"/>
    <w:rsid w:val="0078409D"/>
    <w:rsid w:val="0078437A"/>
    <w:rsid w:val="007846A0"/>
    <w:rsid w:val="0078478C"/>
    <w:rsid w:val="00784FED"/>
    <w:rsid w:val="007854F3"/>
    <w:rsid w:val="00785CF2"/>
    <w:rsid w:val="007865C6"/>
    <w:rsid w:val="00786B88"/>
    <w:rsid w:val="00787AA5"/>
    <w:rsid w:val="0079225D"/>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4B8E"/>
    <w:rsid w:val="007A4F1B"/>
    <w:rsid w:val="007A5460"/>
    <w:rsid w:val="007A5510"/>
    <w:rsid w:val="007A58FD"/>
    <w:rsid w:val="007A6062"/>
    <w:rsid w:val="007A6105"/>
    <w:rsid w:val="007A7867"/>
    <w:rsid w:val="007A7A29"/>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5B4"/>
    <w:rsid w:val="007B768F"/>
    <w:rsid w:val="007C0901"/>
    <w:rsid w:val="007C16C1"/>
    <w:rsid w:val="007C204F"/>
    <w:rsid w:val="007C218A"/>
    <w:rsid w:val="007C238F"/>
    <w:rsid w:val="007C2513"/>
    <w:rsid w:val="007C39A4"/>
    <w:rsid w:val="007C444E"/>
    <w:rsid w:val="007C4A5B"/>
    <w:rsid w:val="007C4B7D"/>
    <w:rsid w:val="007C4BAF"/>
    <w:rsid w:val="007C4C0D"/>
    <w:rsid w:val="007C4E52"/>
    <w:rsid w:val="007C5885"/>
    <w:rsid w:val="007C59D9"/>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3D4F"/>
    <w:rsid w:val="007D486B"/>
    <w:rsid w:val="007D4E20"/>
    <w:rsid w:val="007D4E29"/>
    <w:rsid w:val="007D66EB"/>
    <w:rsid w:val="007D6B6A"/>
    <w:rsid w:val="007D7028"/>
    <w:rsid w:val="007D7362"/>
    <w:rsid w:val="007D79A9"/>
    <w:rsid w:val="007D7B33"/>
    <w:rsid w:val="007D7EF4"/>
    <w:rsid w:val="007D7F5A"/>
    <w:rsid w:val="007E05FB"/>
    <w:rsid w:val="007E1440"/>
    <w:rsid w:val="007E17C1"/>
    <w:rsid w:val="007E1EFA"/>
    <w:rsid w:val="007E2314"/>
    <w:rsid w:val="007E2800"/>
    <w:rsid w:val="007E2C8F"/>
    <w:rsid w:val="007E3400"/>
    <w:rsid w:val="007E45BE"/>
    <w:rsid w:val="007E57F7"/>
    <w:rsid w:val="007E5A92"/>
    <w:rsid w:val="007E5B0A"/>
    <w:rsid w:val="007E6151"/>
    <w:rsid w:val="007E785C"/>
    <w:rsid w:val="007E7FC9"/>
    <w:rsid w:val="007F02FE"/>
    <w:rsid w:val="007F16CA"/>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291"/>
    <w:rsid w:val="00803002"/>
    <w:rsid w:val="00803FBF"/>
    <w:rsid w:val="0080464D"/>
    <w:rsid w:val="008052D7"/>
    <w:rsid w:val="00805785"/>
    <w:rsid w:val="008063B1"/>
    <w:rsid w:val="008066D5"/>
    <w:rsid w:val="008077FE"/>
    <w:rsid w:val="00807887"/>
    <w:rsid w:val="008102FF"/>
    <w:rsid w:val="008109AE"/>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D69"/>
    <w:rsid w:val="00820E0A"/>
    <w:rsid w:val="00820EF7"/>
    <w:rsid w:val="00820F70"/>
    <w:rsid w:val="00820FA2"/>
    <w:rsid w:val="0082165E"/>
    <w:rsid w:val="00821713"/>
    <w:rsid w:val="008217BC"/>
    <w:rsid w:val="00821F62"/>
    <w:rsid w:val="00823352"/>
    <w:rsid w:val="00823FD1"/>
    <w:rsid w:val="00824AE2"/>
    <w:rsid w:val="00824DCA"/>
    <w:rsid w:val="00824EA0"/>
    <w:rsid w:val="00825339"/>
    <w:rsid w:val="0082543A"/>
    <w:rsid w:val="00825513"/>
    <w:rsid w:val="008256A2"/>
    <w:rsid w:val="0082595B"/>
    <w:rsid w:val="00825D52"/>
    <w:rsid w:val="00826FE5"/>
    <w:rsid w:val="00827E26"/>
    <w:rsid w:val="0083048C"/>
    <w:rsid w:val="00830768"/>
    <w:rsid w:val="00830A3E"/>
    <w:rsid w:val="00830FE3"/>
    <w:rsid w:val="00831B56"/>
    <w:rsid w:val="008334F6"/>
    <w:rsid w:val="00833890"/>
    <w:rsid w:val="00833958"/>
    <w:rsid w:val="00834249"/>
    <w:rsid w:val="00834615"/>
    <w:rsid w:val="00834888"/>
    <w:rsid w:val="00835655"/>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505F4"/>
    <w:rsid w:val="00851B29"/>
    <w:rsid w:val="00851C82"/>
    <w:rsid w:val="00852459"/>
    <w:rsid w:val="008543DF"/>
    <w:rsid w:val="0085455B"/>
    <w:rsid w:val="00854B29"/>
    <w:rsid w:val="00855BC2"/>
    <w:rsid w:val="0085650E"/>
    <w:rsid w:val="008566CF"/>
    <w:rsid w:val="0085695F"/>
    <w:rsid w:val="00856D5C"/>
    <w:rsid w:val="00857C35"/>
    <w:rsid w:val="00857CAB"/>
    <w:rsid w:val="00860020"/>
    <w:rsid w:val="008606BD"/>
    <w:rsid w:val="008612F2"/>
    <w:rsid w:val="008618CA"/>
    <w:rsid w:val="00863564"/>
    <w:rsid w:val="00863983"/>
    <w:rsid w:val="00863C4C"/>
    <w:rsid w:val="008643B4"/>
    <w:rsid w:val="008646D6"/>
    <w:rsid w:val="008656C8"/>
    <w:rsid w:val="0086613D"/>
    <w:rsid w:val="008661EB"/>
    <w:rsid w:val="00866260"/>
    <w:rsid w:val="0087045A"/>
    <w:rsid w:val="00870D58"/>
    <w:rsid w:val="00871788"/>
    <w:rsid w:val="00871D8F"/>
    <w:rsid w:val="00871E17"/>
    <w:rsid w:val="00873029"/>
    <w:rsid w:val="00873768"/>
    <w:rsid w:val="0087394F"/>
    <w:rsid w:val="008739FD"/>
    <w:rsid w:val="00874F90"/>
    <w:rsid w:val="0087502D"/>
    <w:rsid w:val="0087575E"/>
    <w:rsid w:val="00875C9A"/>
    <w:rsid w:val="00876307"/>
    <w:rsid w:val="00876313"/>
    <w:rsid w:val="00876641"/>
    <w:rsid w:val="00877BB4"/>
    <w:rsid w:val="00877DB4"/>
    <w:rsid w:val="00877EA3"/>
    <w:rsid w:val="00880C37"/>
    <w:rsid w:val="00881410"/>
    <w:rsid w:val="00881552"/>
    <w:rsid w:val="008815C3"/>
    <w:rsid w:val="00881DB6"/>
    <w:rsid w:val="00881F7A"/>
    <w:rsid w:val="008820E5"/>
    <w:rsid w:val="00882C79"/>
    <w:rsid w:val="00882F22"/>
    <w:rsid w:val="00883095"/>
    <w:rsid w:val="00883244"/>
    <w:rsid w:val="008836FB"/>
    <w:rsid w:val="00883950"/>
    <w:rsid w:val="00884077"/>
    <w:rsid w:val="00884673"/>
    <w:rsid w:val="00884791"/>
    <w:rsid w:val="0088479D"/>
    <w:rsid w:val="00884FEE"/>
    <w:rsid w:val="008855D8"/>
    <w:rsid w:val="0088577E"/>
    <w:rsid w:val="00885D11"/>
    <w:rsid w:val="00885D59"/>
    <w:rsid w:val="0088601D"/>
    <w:rsid w:val="0088616E"/>
    <w:rsid w:val="00886688"/>
    <w:rsid w:val="00886D49"/>
    <w:rsid w:val="008871ED"/>
    <w:rsid w:val="00887260"/>
    <w:rsid w:val="0089097E"/>
    <w:rsid w:val="00890A92"/>
    <w:rsid w:val="00890D1E"/>
    <w:rsid w:val="00890EFA"/>
    <w:rsid w:val="00891410"/>
    <w:rsid w:val="0089153D"/>
    <w:rsid w:val="00891A8E"/>
    <w:rsid w:val="00893E66"/>
    <w:rsid w:val="00893F8E"/>
    <w:rsid w:val="00895D78"/>
    <w:rsid w:val="0089667C"/>
    <w:rsid w:val="00896763"/>
    <w:rsid w:val="00896A06"/>
    <w:rsid w:val="00896A23"/>
    <w:rsid w:val="008972B8"/>
    <w:rsid w:val="008973ED"/>
    <w:rsid w:val="008973F8"/>
    <w:rsid w:val="008A01C2"/>
    <w:rsid w:val="008A02A7"/>
    <w:rsid w:val="008A0AB1"/>
    <w:rsid w:val="008A17D6"/>
    <w:rsid w:val="008A2050"/>
    <w:rsid w:val="008A24F2"/>
    <w:rsid w:val="008A3A52"/>
    <w:rsid w:val="008A408B"/>
    <w:rsid w:val="008A5178"/>
    <w:rsid w:val="008A517D"/>
    <w:rsid w:val="008A5443"/>
    <w:rsid w:val="008A5838"/>
    <w:rsid w:val="008A5DFC"/>
    <w:rsid w:val="008A633B"/>
    <w:rsid w:val="008A6340"/>
    <w:rsid w:val="008A6384"/>
    <w:rsid w:val="008A6A0D"/>
    <w:rsid w:val="008A72E0"/>
    <w:rsid w:val="008A7B13"/>
    <w:rsid w:val="008B06B5"/>
    <w:rsid w:val="008B0705"/>
    <w:rsid w:val="008B08BC"/>
    <w:rsid w:val="008B0B37"/>
    <w:rsid w:val="008B0CC2"/>
    <w:rsid w:val="008B1737"/>
    <w:rsid w:val="008B1A5E"/>
    <w:rsid w:val="008B2103"/>
    <w:rsid w:val="008B2E13"/>
    <w:rsid w:val="008B3382"/>
    <w:rsid w:val="008B3493"/>
    <w:rsid w:val="008B3673"/>
    <w:rsid w:val="008B3717"/>
    <w:rsid w:val="008B3FB8"/>
    <w:rsid w:val="008B405B"/>
    <w:rsid w:val="008B55E4"/>
    <w:rsid w:val="008B5623"/>
    <w:rsid w:val="008B56E2"/>
    <w:rsid w:val="008B5BFF"/>
    <w:rsid w:val="008B5E9E"/>
    <w:rsid w:val="008B6631"/>
    <w:rsid w:val="008B7EEF"/>
    <w:rsid w:val="008C02CA"/>
    <w:rsid w:val="008C0322"/>
    <w:rsid w:val="008C0E9C"/>
    <w:rsid w:val="008C20F0"/>
    <w:rsid w:val="008C2352"/>
    <w:rsid w:val="008C2629"/>
    <w:rsid w:val="008C37D7"/>
    <w:rsid w:val="008C3BBF"/>
    <w:rsid w:val="008C3EC1"/>
    <w:rsid w:val="008C41E0"/>
    <w:rsid w:val="008C45BA"/>
    <w:rsid w:val="008C491E"/>
    <w:rsid w:val="008C4995"/>
    <w:rsid w:val="008C4C17"/>
    <w:rsid w:val="008C55B1"/>
    <w:rsid w:val="008C5904"/>
    <w:rsid w:val="008C5A6F"/>
    <w:rsid w:val="008C7433"/>
    <w:rsid w:val="008D05A4"/>
    <w:rsid w:val="008D0C27"/>
    <w:rsid w:val="008D0D63"/>
    <w:rsid w:val="008D1546"/>
    <w:rsid w:val="008D1930"/>
    <w:rsid w:val="008D28B9"/>
    <w:rsid w:val="008D329E"/>
    <w:rsid w:val="008D36A0"/>
    <w:rsid w:val="008D3750"/>
    <w:rsid w:val="008D3943"/>
    <w:rsid w:val="008D3DD4"/>
    <w:rsid w:val="008D476D"/>
    <w:rsid w:val="008D65FC"/>
    <w:rsid w:val="008D6939"/>
    <w:rsid w:val="008D6B33"/>
    <w:rsid w:val="008D7575"/>
    <w:rsid w:val="008D7942"/>
    <w:rsid w:val="008E02AC"/>
    <w:rsid w:val="008E03D6"/>
    <w:rsid w:val="008E09F5"/>
    <w:rsid w:val="008E0C15"/>
    <w:rsid w:val="008E19FD"/>
    <w:rsid w:val="008E1BD3"/>
    <w:rsid w:val="008E1C7D"/>
    <w:rsid w:val="008E2A1B"/>
    <w:rsid w:val="008E2AAE"/>
    <w:rsid w:val="008E2AFC"/>
    <w:rsid w:val="008E2B2B"/>
    <w:rsid w:val="008E33D3"/>
    <w:rsid w:val="008E3456"/>
    <w:rsid w:val="008E3C6C"/>
    <w:rsid w:val="008E419B"/>
    <w:rsid w:val="008E5560"/>
    <w:rsid w:val="008E6164"/>
    <w:rsid w:val="008E65E8"/>
    <w:rsid w:val="008E6ACB"/>
    <w:rsid w:val="008E79B6"/>
    <w:rsid w:val="008F0056"/>
    <w:rsid w:val="008F00DF"/>
    <w:rsid w:val="008F041F"/>
    <w:rsid w:val="008F06F6"/>
    <w:rsid w:val="008F1CD3"/>
    <w:rsid w:val="008F2465"/>
    <w:rsid w:val="008F3C5F"/>
    <w:rsid w:val="008F43E8"/>
    <w:rsid w:val="008F5032"/>
    <w:rsid w:val="008F638E"/>
    <w:rsid w:val="008F6789"/>
    <w:rsid w:val="008F67BF"/>
    <w:rsid w:val="008F6E72"/>
    <w:rsid w:val="008F77C1"/>
    <w:rsid w:val="008F78C4"/>
    <w:rsid w:val="00900C3D"/>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BA8"/>
    <w:rsid w:val="00911C35"/>
    <w:rsid w:val="0091228B"/>
    <w:rsid w:val="009122D5"/>
    <w:rsid w:val="0091271A"/>
    <w:rsid w:val="009134AE"/>
    <w:rsid w:val="009135ED"/>
    <w:rsid w:val="00913EBC"/>
    <w:rsid w:val="009143C7"/>
    <w:rsid w:val="00914C56"/>
    <w:rsid w:val="00914D39"/>
    <w:rsid w:val="00914D8E"/>
    <w:rsid w:val="00914E2A"/>
    <w:rsid w:val="0091511B"/>
    <w:rsid w:val="00915C31"/>
    <w:rsid w:val="009167B0"/>
    <w:rsid w:val="00916836"/>
    <w:rsid w:val="00917E36"/>
    <w:rsid w:val="00920535"/>
    <w:rsid w:val="00920AE3"/>
    <w:rsid w:val="009212FF"/>
    <w:rsid w:val="00921645"/>
    <w:rsid w:val="009219E6"/>
    <w:rsid w:val="00921CD4"/>
    <w:rsid w:val="0092279C"/>
    <w:rsid w:val="009228B6"/>
    <w:rsid w:val="00922EAF"/>
    <w:rsid w:val="00923F6C"/>
    <w:rsid w:val="00924005"/>
    <w:rsid w:val="0092475C"/>
    <w:rsid w:val="0092515B"/>
    <w:rsid w:val="0092527A"/>
    <w:rsid w:val="00925BF3"/>
    <w:rsid w:val="00926ACF"/>
    <w:rsid w:val="00926BDA"/>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50CC"/>
    <w:rsid w:val="00935266"/>
    <w:rsid w:val="009352D9"/>
    <w:rsid w:val="00935E09"/>
    <w:rsid w:val="009362E1"/>
    <w:rsid w:val="009363ED"/>
    <w:rsid w:val="00936B98"/>
    <w:rsid w:val="0094010F"/>
    <w:rsid w:val="00940946"/>
    <w:rsid w:val="00940D0A"/>
    <w:rsid w:val="0094223B"/>
    <w:rsid w:val="00942400"/>
    <w:rsid w:val="009426CC"/>
    <w:rsid w:val="00942D11"/>
    <w:rsid w:val="009435E3"/>
    <w:rsid w:val="00943D43"/>
    <w:rsid w:val="00943E2E"/>
    <w:rsid w:val="009440EF"/>
    <w:rsid w:val="009445D0"/>
    <w:rsid w:val="00945636"/>
    <w:rsid w:val="0094585E"/>
    <w:rsid w:val="0094682F"/>
    <w:rsid w:val="00946888"/>
    <w:rsid w:val="00946B2D"/>
    <w:rsid w:val="00946FA6"/>
    <w:rsid w:val="00947C9E"/>
    <w:rsid w:val="009501A2"/>
    <w:rsid w:val="00950633"/>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7E0C"/>
    <w:rsid w:val="00957FD4"/>
    <w:rsid w:val="009601F4"/>
    <w:rsid w:val="00960914"/>
    <w:rsid w:val="00961380"/>
    <w:rsid w:val="009623A9"/>
    <w:rsid w:val="00962718"/>
    <w:rsid w:val="00962844"/>
    <w:rsid w:val="00962988"/>
    <w:rsid w:val="009632E2"/>
    <w:rsid w:val="00963D93"/>
    <w:rsid w:val="00964B57"/>
    <w:rsid w:val="00965308"/>
    <w:rsid w:val="00965839"/>
    <w:rsid w:val="00965A64"/>
    <w:rsid w:val="00967D30"/>
    <w:rsid w:val="00967EAD"/>
    <w:rsid w:val="0097073A"/>
    <w:rsid w:val="0097102D"/>
    <w:rsid w:val="0097119E"/>
    <w:rsid w:val="00971389"/>
    <w:rsid w:val="0097146B"/>
    <w:rsid w:val="0097150E"/>
    <w:rsid w:val="009715B9"/>
    <w:rsid w:val="0097181B"/>
    <w:rsid w:val="00971D66"/>
    <w:rsid w:val="0097241B"/>
    <w:rsid w:val="009724F1"/>
    <w:rsid w:val="00972D48"/>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25"/>
    <w:rsid w:val="00980193"/>
    <w:rsid w:val="00981D8D"/>
    <w:rsid w:val="0098208D"/>
    <w:rsid w:val="00983E1F"/>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60B0"/>
    <w:rsid w:val="009960D8"/>
    <w:rsid w:val="00996112"/>
    <w:rsid w:val="00996594"/>
    <w:rsid w:val="0099666F"/>
    <w:rsid w:val="009966FF"/>
    <w:rsid w:val="00996708"/>
    <w:rsid w:val="00997E58"/>
    <w:rsid w:val="00997ED5"/>
    <w:rsid w:val="009A074F"/>
    <w:rsid w:val="009A0B8F"/>
    <w:rsid w:val="009A0E9C"/>
    <w:rsid w:val="009A0EA9"/>
    <w:rsid w:val="009A332C"/>
    <w:rsid w:val="009A4706"/>
    <w:rsid w:val="009A4FAD"/>
    <w:rsid w:val="009A517B"/>
    <w:rsid w:val="009A5BA4"/>
    <w:rsid w:val="009A60C2"/>
    <w:rsid w:val="009A663E"/>
    <w:rsid w:val="009A6B9C"/>
    <w:rsid w:val="009A6C2E"/>
    <w:rsid w:val="009A6F00"/>
    <w:rsid w:val="009A6FA1"/>
    <w:rsid w:val="009A748E"/>
    <w:rsid w:val="009A7AEF"/>
    <w:rsid w:val="009B06E5"/>
    <w:rsid w:val="009B0830"/>
    <w:rsid w:val="009B0859"/>
    <w:rsid w:val="009B1FEA"/>
    <w:rsid w:val="009B3F2B"/>
    <w:rsid w:val="009B44D7"/>
    <w:rsid w:val="009B55C8"/>
    <w:rsid w:val="009B6157"/>
    <w:rsid w:val="009B6781"/>
    <w:rsid w:val="009B67AE"/>
    <w:rsid w:val="009B68A8"/>
    <w:rsid w:val="009B692C"/>
    <w:rsid w:val="009B6B86"/>
    <w:rsid w:val="009B6F4E"/>
    <w:rsid w:val="009B7451"/>
    <w:rsid w:val="009B7636"/>
    <w:rsid w:val="009B78BD"/>
    <w:rsid w:val="009C05DD"/>
    <w:rsid w:val="009C0C3A"/>
    <w:rsid w:val="009C2487"/>
    <w:rsid w:val="009C29B4"/>
    <w:rsid w:val="009C3071"/>
    <w:rsid w:val="009C3C5F"/>
    <w:rsid w:val="009C4147"/>
    <w:rsid w:val="009C4EA6"/>
    <w:rsid w:val="009C51C3"/>
    <w:rsid w:val="009C53A3"/>
    <w:rsid w:val="009C58B7"/>
    <w:rsid w:val="009C5A1F"/>
    <w:rsid w:val="009C5CDB"/>
    <w:rsid w:val="009C5FF9"/>
    <w:rsid w:val="009C6C54"/>
    <w:rsid w:val="009C709D"/>
    <w:rsid w:val="009D020B"/>
    <w:rsid w:val="009D0244"/>
    <w:rsid w:val="009D096F"/>
    <w:rsid w:val="009D0A9A"/>
    <w:rsid w:val="009D19C7"/>
    <w:rsid w:val="009D28E2"/>
    <w:rsid w:val="009D28E7"/>
    <w:rsid w:val="009D2949"/>
    <w:rsid w:val="009D2B90"/>
    <w:rsid w:val="009D2C3A"/>
    <w:rsid w:val="009D3F89"/>
    <w:rsid w:val="009D4F42"/>
    <w:rsid w:val="009D565D"/>
    <w:rsid w:val="009D5EB6"/>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AAF"/>
    <w:rsid w:val="009E7C8A"/>
    <w:rsid w:val="009F0238"/>
    <w:rsid w:val="009F09FD"/>
    <w:rsid w:val="009F0A10"/>
    <w:rsid w:val="009F0AAF"/>
    <w:rsid w:val="009F0B23"/>
    <w:rsid w:val="009F0CB1"/>
    <w:rsid w:val="009F145D"/>
    <w:rsid w:val="009F19D6"/>
    <w:rsid w:val="009F1CC4"/>
    <w:rsid w:val="009F227C"/>
    <w:rsid w:val="009F2349"/>
    <w:rsid w:val="009F2DAD"/>
    <w:rsid w:val="009F3353"/>
    <w:rsid w:val="009F3517"/>
    <w:rsid w:val="009F4E17"/>
    <w:rsid w:val="009F5185"/>
    <w:rsid w:val="009F6483"/>
    <w:rsid w:val="009F6EB9"/>
    <w:rsid w:val="009F725A"/>
    <w:rsid w:val="009F74C6"/>
    <w:rsid w:val="009F74D6"/>
    <w:rsid w:val="009F7CDE"/>
    <w:rsid w:val="009F7D26"/>
    <w:rsid w:val="00A0042C"/>
    <w:rsid w:val="00A014A7"/>
    <w:rsid w:val="00A01E75"/>
    <w:rsid w:val="00A02071"/>
    <w:rsid w:val="00A0236C"/>
    <w:rsid w:val="00A0277F"/>
    <w:rsid w:val="00A03117"/>
    <w:rsid w:val="00A032A4"/>
    <w:rsid w:val="00A034D6"/>
    <w:rsid w:val="00A03A41"/>
    <w:rsid w:val="00A03D96"/>
    <w:rsid w:val="00A04500"/>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12F"/>
    <w:rsid w:val="00A11601"/>
    <w:rsid w:val="00A120C5"/>
    <w:rsid w:val="00A120DF"/>
    <w:rsid w:val="00A12C95"/>
    <w:rsid w:val="00A13005"/>
    <w:rsid w:val="00A13645"/>
    <w:rsid w:val="00A136FA"/>
    <w:rsid w:val="00A13DDB"/>
    <w:rsid w:val="00A13E45"/>
    <w:rsid w:val="00A1421B"/>
    <w:rsid w:val="00A14426"/>
    <w:rsid w:val="00A14A88"/>
    <w:rsid w:val="00A15858"/>
    <w:rsid w:val="00A15CC0"/>
    <w:rsid w:val="00A162CF"/>
    <w:rsid w:val="00A17EEB"/>
    <w:rsid w:val="00A20093"/>
    <w:rsid w:val="00A208CE"/>
    <w:rsid w:val="00A20B77"/>
    <w:rsid w:val="00A20BF3"/>
    <w:rsid w:val="00A213FC"/>
    <w:rsid w:val="00A214BD"/>
    <w:rsid w:val="00A21B68"/>
    <w:rsid w:val="00A22261"/>
    <w:rsid w:val="00A23133"/>
    <w:rsid w:val="00A231A8"/>
    <w:rsid w:val="00A245A1"/>
    <w:rsid w:val="00A24DFD"/>
    <w:rsid w:val="00A250C7"/>
    <w:rsid w:val="00A255C4"/>
    <w:rsid w:val="00A25757"/>
    <w:rsid w:val="00A25A26"/>
    <w:rsid w:val="00A264B2"/>
    <w:rsid w:val="00A27E90"/>
    <w:rsid w:val="00A30E97"/>
    <w:rsid w:val="00A3166A"/>
    <w:rsid w:val="00A32069"/>
    <w:rsid w:val="00A3214A"/>
    <w:rsid w:val="00A3228C"/>
    <w:rsid w:val="00A331BE"/>
    <w:rsid w:val="00A33501"/>
    <w:rsid w:val="00A3389E"/>
    <w:rsid w:val="00A33C3D"/>
    <w:rsid w:val="00A33F48"/>
    <w:rsid w:val="00A33F53"/>
    <w:rsid w:val="00A34330"/>
    <w:rsid w:val="00A3459D"/>
    <w:rsid w:val="00A355A0"/>
    <w:rsid w:val="00A35CA1"/>
    <w:rsid w:val="00A36F1A"/>
    <w:rsid w:val="00A3797C"/>
    <w:rsid w:val="00A40A22"/>
    <w:rsid w:val="00A40BD7"/>
    <w:rsid w:val="00A423D5"/>
    <w:rsid w:val="00A4266A"/>
    <w:rsid w:val="00A42AD1"/>
    <w:rsid w:val="00A4415E"/>
    <w:rsid w:val="00A443A1"/>
    <w:rsid w:val="00A46104"/>
    <w:rsid w:val="00A46149"/>
    <w:rsid w:val="00A4624A"/>
    <w:rsid w:val="00A4627B"/>
    <w:rsid w:val="00A46F6E"/>
    <w:rsid w:val="00A47413"/>
    <w:rsid w:val="00A47DF2"/>
    <w:rsid w:val="00A47DF7"/>
    <w:rsid w:val="00A507B6"/>
    <w:rsid w:val="00A509C2"/>
    <w:rsid w:val="00A50F86"/>
    <w:rsid w:val="00A510ED"/>
    <w:rsid w:val="00A513DD"/>
    <w:rsid w:val="00A514A8"/>
    <w:rsid w:val="00A514C4"/>
    <w:rsid w:val="00A516DC"/>
    <w:rsid w:val="00A5175E"/>
    <w:rsid w:val="00A517CD"/>
    <w:rsid w:val="00A51EF7"/>
    <w:rsid w:val="00A52E08"/>
    <w:rsid w:val="00A53EC1"/>
    <w:rsid w:val="00A5463C"/>
    <w:rsid w:val="00A54A1D"/>
    <w:rsid w:val="00A551A6"/>
    <w:rsid w:val="00A55429"/>
    <w:rsid w:val="00A5562E"/>
    <w:rsid w:val="00A563F2"/>
    <w:rsid w:val="00A5666F"/>
    <w:rsid w:val="00A569DB"/>
    <w:rsid w:val="00A56A52"/>
    <w:rsid w:val="00A56C8E"/>
    <w:rsid w:val="00A57161"/>
    <w:rsid w:val="00A57265"/>
    <w:rsid w:val="00A601FA"/>
    <w:rsid w:val="00A60460"/>
    <w:rsid w:val="00A6125F"/>
    <w:rsid w:val="00A616F7"/>
    <w:rsid w:val="00A61B10"/>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E62"/>
    <w:rsid w:val="00A70B5D"/>
    <w:rsid w:val="00A70D79"/>
    <w:rsid w:val="00A7234A"/>
    <w:rsid w:val="00A72548"/>
    <w:rsid w:val="00A7304A"/>
    <w:rsid w:val="00A73055"/>
    <w:rsid w:val="00A73153"/>
    <w:rsid w:val="00A74775"/>
    <w:rsid w:val="00A74981"/>
    <w:rsid w:val="00A753BE"/>
    <w:rsid w:val="00A75642"/>
    <w:rsid w:val="00A768EE"/>
    <w:rsid w:val="00A76C12"/>
    <w:rsid w:val="00A770DA"/>
    <w:rsid w:val="00A77115"/>
    <w:rsid w:val="00A773F2"/>
    <w:rsid w:val="00A7758F"/>
    <w:rsid w:val="00A77C91"/>
    <w:rsid w:val="00A77D73"/>
    <w:rsid w:val="00A8102D"/>
    <w:rsid w:val="00A814D9"/>
    <w:rsid w:val="00A81577"/>
    <w:rsid w:val="00A835B3"/>
    <w:rsid w:val="00A8362D"/>
    <w:rsid w:val="00A8375D"/>
    <w:rsid w:val="00A83CC7"/>
    <w:rsid w:val="00A842CE"/>
    <w:rsid w:val="00A8516D"/>
    <w:rsid w:val="00A8531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0A6D"/>
    <w:rsid w:val="00AA11BC"/>
    <w:rsid w:val="00AA1B89"/>
    <w:rsid w:val="00AA211E"/>
    <w:rsid w:val="00AA337F"/>
    <w:rsid w:val="00AA36DD"/>
    <w:rsid w:val="00AA3818"/>
    <w:rsid w:val="00AA3DAD"/>
    <w:rsid w:val="00AA42B5"/>
    <w:rsid w:val="00AA4615"/>
    <w:rsid w:val="00AA4AED"/>
    <w:rsid w:val="00AA4B47"/>
    <w:rsid w:val="00AA4F9A"/>
    <w:rsid w:val="00AA52DD"/>
    <w:rsid w:val="00AA568A"/>
    <w:rsid w:val="00AA5E1B"/>
    <w:rsid w:val="00AA5E8F"/>
    <w:rsid w:val="00AA6AA1"/>
    <w:rsid w:val="00AA7EA8"/>
    <w:rsid w:val="00AB04FD"/>
    <w:rsid w:val="00AB0A45"/>
    <w:rsid w:val="00AB1FAA"/>
    <w:rsid w:val="00AB1FED"/>
    <w:rsid w:val="00AB256F"/>
    <w:rsid w:val="00AB2D21"/>
    <w:rsid w:val="00AB3425"/>
    <w:rsid w:val="00AB42D9"/>
    <w:rsid w:val="00AB70B5"/>
    <w:rsid w:val="00AB7441"/>
    <w:rsid w:val="00AB75AC"/>
    <w:rsid w:val="00AB776D"/>
    <w:rsid w:val="00AC00CA"/>
    <w:rsid w:val="00AC0148"/>
    <w:rsid w:val="00AC0603"/>
    <w:rsid w:val="00AC0C54"/>
    <w:rsid w:val="00AC14EB"/>
    <w:rsid w:val="00AC15B2"/>
    <w:rsid w:val="00AC1EAB"/>
    <w:rsid w:val="00AC3CFF"/>
    <w:rsid w:val="00AC4C6F"/>
    <w:rsid w:val="00AC4D13"/>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3CF"/>
    <w:rsid w:val="00AE2CF5"/>
    <w:rsid w:val="00AE2EBD"/>
    <w:rsid w:val="00AE3654"/>
    <w:rsid w:val="00AE3C02"/>
    <w:rsid w:val="00AE3DF5"/>
    <w:rsid w:val="00AE4067"/>
    <w:rsid w:val="00AE460A"/>
    <w:rsid w:val="00AE46DF"/>
    <w:rsid w:val="00AE48F4"/>
    <w:rsid w:val="00AE54D0"/>
    <w:rsid w:val="00AE5CB6"/>
    <w:rsid w:val="00AE71B3"/>
    <w:rsid w:val="00AE71DD"/>
    <w:rsid w:val="00AE7B61"/>
    <w:rsid w:val="00AE7B93"/>
    <w:rsid w:val="00AF0076"/>
    <w:rsid w:val="00AF0360"/>
    <w:rsid w:val="00AF07A0"/>
    <w:rsid w:val="00AF0A21"/>
    <w:rsid w:val="00AF16C5"/>
    <w:rsid w:val="00AF1C33"/>
    <w:rsid w:val="00AF2390"/>
    <w:rsid w:val="00AF28FE"/>
    <w:rsid w:val="00AF2A50"/>
    <w:rsid w:val="00AF2C94"/>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2181"/>
    <w:rsid w:val="00B021C3"/>
    <w:rsid w:val="00B02284"/>
    <w:rsid w:val="00B024AA"/>
    <w:rsid w:val="00B0339A"/>
    <w:rsid w:val="00B03B46"/>
    <w:rsid w:val="00B04809"/>
    <w:rsid w:val="00B04A7F"/>
    <w:rsid w:val="00B05296"/>
    <w:rsid w:val="00B05596"/>
    <w:rsid w:val="00B05C9B"/>
    <w:rsid w:val="00B07263"/>
    <w:rsid w:val="00B07A35"/>
    <w:rsid w:val="00B10891"/>
    <w:rsid w:val="00B10F56"/>
    <w:rsid w:val="00B10F6A"/>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657A"/>
    <w:rsid w:val="00B1717B"/>
    <w:rsid w:val="00B178A1"/>
    <w:rsid w:val="00B17B91"/>
    <w:rsid w:val="00B20179"/>
    <w:rsid w:val="00B204B6"/>
    <w:rsid w:val="00B20689"/>
    <w:rsid w:val="00B207F6"/>
    <w:rsid w:val="00B20DA3"/>
    <w:rsid w:val="00B23ACC"/>
    <w:rsid w:val="00B242C9"/>
    <w:rsid w:val="00B246E1"/>
    <w:rsid w:val="00B24990"/>
    <w:rsid w:val="00B24FB9"/>
    <w:rsid w:val="00B25B51"/>
    <w:rsid w:val="00B26064"/>
    <w:rsid w:val="00B264D5"/>
    <w:rsid w:val="00B265BB"/>
    <w:rsid w:val="00B27A4C"/>
    <w:rsid w:val="00B27BE5"/>
    <w:rsid w:val="00B306B6"/>
    <w:rsid w:val="00B3074E"/>
    <w:rsid w:val="00B30B04"/>
    <w:rsid w:val="00B30CB0"/>
    <w:rsid w:val="00B31034"/>
    <w:rsid w:val="00B310AE"/>
    <w:rsid w:val="00B31168"/>
    <w:rsid w:val="00B3134E"/>
    <w:rsid w:val="00B3146C"/>
    <w:rsid w:val="00B3156F"/>
    <w:rsid w:val="00B319C0"/>
    <w:rsid w:val="00B31B7F"/>
    <w:rsid w:val="00B31C13"/>
    <w:rsid w:val="00B328A4"/>
    <w:rsid w:val="00B3300D"/>
    <w:rsid w:val="00B33C12"/>
    <w:rsid w:val="00B33DEB"/>
    <w:rsid w:val="00B3553B"/>
    <w:rsid w:val="00B355E0"/>
    <w:rsid w:val="00B361BD"/>
    <w:rsid w:val="00B36728"/>
    <w:rsid w:val="00B369C3"/>
    <w:rsid w:val="00B369C5"/>
    <w:rsid w:val="00B37E82"/>
    <w:rsid w:val="00B406B7"/>
    <w:rsid w:val="00B40BB7"/>
    <w:rsid w:val="00B41B4C"/>
    <w:rsid w:val="00B4206B"/>
    <w:rsid w:val="00B420B5"/>
    <w:rsid w:val="00B42574"/>
    <w:rsid w:val="00B42590"/>
    <w:rsid w:val="00B43483"/>
    <w:rsid w:val="00B44C0C"/>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611A7"/>
    <w:rsid w:val="00B61E17"/>
    <w:rsid w:val="00B62825"/>
    <w:rsid w:val="00B62BFA"/>
    <w:rsid w:val="00B62EC1"/>
    <w:rsid w:val="00B630CA"/>
    <w:rsid w:val="00B630DF"/>
    <w:rsid w:val="00B633F9"/>
    <w:rsid w:val="00B636A9"/>
    <w:rsid w:val="00B63BDC"/>
    <w:rsid w:val="00B649B7"/>
    <w:rsid w:val="00B65E22"/>
    <w:rsid w:val="00B66758"/>
    <w:rsid w:val="00B67664"/>
    <w:rsid w:val="00B67C06"/>
    <w:rsid w:val="00B701B0"/>
    <w:rsid w:val="00B70457"/>
    <w:rsid w:val="00B70569"/>
    <w:rsid w:val="00B705D0"/>
    <w:rsid w:val="00B70664"/>
    <w:rsid w:val="00B709AA"/>
    <w:rsid w:val="00B711F5"/>
    <w:rsid w:val="00B72829"/>
    <w:rsid w:val="00B72B60"/>
    <w:rsid w:val="00B72E37"/>
    <w:rsid w:val="00B73263"/>
    <w:rsid w:val="00B7389B"/>
    <w:rsid w:val="00B73C52"/>
    <w:rsid w:val="00B748CB"/>
    <w:rsid w:val="00B74A62"/>
    <w:rsid w:val="00B74A6B"/>
    <w:rsid w:val="00B750FB"/>
    <w:rsid w:val="00B7577E"/>
    <w:rsid w:val="00B75921"/>
    <w:rsid w:val="00B75B9A"/>
    <w:rsid w:val="00B75EF2"/>
    <w:rsid w:val="00B76554"/>
    <w:rsid w:val="00B76992"/>
    <w:rsid w:val="00B769A5"/>
    <w:rsid w:val="00B774F5"/>
    <w:rsid w:val="00B80134"/>
    <w:rsid w:val="00B80393"/>
    <w:rsid w:val="00B806C8"/>
    <w:rsid w:val="00B80F5A"/>
    <w:rsid w:val="00B81958"/>
    <w:rsid w:val="00B823FA"/>
    <w:rsid w:val="00B82B31"/>
    <w:rsid w:val="00B830B0"/>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4A"/>
    <w:rsid w:val="00B939FD"/>
    <w:rsid w:val="00B93CFE"/>
    <w:rsid w:val="00B93E9C"/>
    <w:rsid w:val="00B95042"/>
    <w:rsid w:val="00B95173"/>
    <w:rsid w:val="00B95749"/>
    <w:rsid w:val="00B958DE"/>
    <w:rsid w:val="00B9618E"/>
    <w:rsid w:val="00B962C5"/>
    <w:rsid w:val="00B965B5"/>
    <w:rsid w:val="00B96D7D"/>
    <w:rsid w:val="00B96E45"/>
    <w:rsid w:val="00B971E8"/>
    <w:rsid w:val="00B97299"/>
    <w:rsid w:val="00B9747D"/>
    <w:rsid w:val="00B97494"/>
    <w:rsid w:val="00B97892"/>
    <w:rsid w:val="00B978E1"/>
    <w:rsid w:val="00B97DF1"/>
    <w:rsid w:val="00BA0425"/>
    <w:rsid w:val="00BA0EE6"/>
    <w:rsid w:val="00BA16E3"/>
    <w:rsid w:val="00BA25AD"/>
    <w:rsid w:val="00BA2EC4"/>
    <w:rsid w:val="00BA3684"/>
    <w:rsid w:val="00BA3BB6"/>
    <w:rsid w:val="00BA45F6"/>
    <w:rsid w:val="00BA645B"/>
    <w:rsid w:val="00BA74C0"/>
    <w:rsid w:val="00BB0335"/>
    <w:rsid w:val="00BB0B1F"/>
    <w:rsid w:val="00BB0E3B"/>
    <w:rsid w:val="00BB0FB0"/>
    <w:rsid w:val="00BB15AF"/>
    <w:rsid w:val="00BB1849"/>
    <w:rsid w:val="00BB1D76"/>
    <w:rsid w:val="00BB1E6F"/>
    <w:rsid w:val="00BB1E95"/>
    <w:rsid w:val="00BB2015"/>
    <w:rsid w:val="00BB2114"/>
    <w:rsid w:val="00BB2E2C"/>
    <w:rsid w:val="00BB34AB"/>
    <w:rsid w:val="00BB4793"/>
    <w:rsid w:val="00BB4EB5"/>
    <w:rsid w:val="00BB5760"/>
    <w:rsid w:val="00BB5965"/>
    <w:rsid w:val="00BB5E36"/>
    <w:rsid w:val="00BB5F4A"/>
    <w:rsid w:val="00BB636F"/>
    <w:rsid w:val="00BB671A"/>
    <w:rsid w:val="00BB6918"/>
    <w:rsid w:val="00BB6F0C"/>
    <w:rsid w:val="00BB7712"/>
    <w:rsid w:val="00BB7FF2"/>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E09"/>
    <w:rsid w:val="00BE04D6"/>
    <w:rsid w:val="00BE04DE"/>
    <w:rsid w:val="00BE12D0"/>
    <w:rsid w:val="00BE137A"/>
    <w:rsid w:val="00BE1465"/>
    <w:rsid w:val="00BE157C"/>
    <w:rsid w:val="00BE1DE9"/>
    <w:rsid w:val="00BE2110"/>
    <w:rsid w:val="00BE2444"/>
    <w:rsid w:val="00BE29CD"/>
    <w:rsid w:val="00BE2E46"/>
    <w:rsid w:val="00BE345F"/>
    <w:rsid w:val="00BE3571"/>
    <w:rsid w:val="00BE39B9"/>
    <w:rsid w:val="00BE5912"/>
    <w:rsid w:val="00BE5E0E"/>
    <w:rsid w:val="00BE69A9"/>
    <w:rsid w:val="00BE6B3A"/>
    <w:rsid w:val="00BE6C24"/>
    <w:rsid w:val="00BE72B1"/>
    <w:rsid w:val="00BE76E7"/>
    <w:rsid w:val="00BE78CE"/>
    <w:rsid w:val="00BE7C04"/>
    <w:rsid w:val="00BE7CD9"/>
    <w:rsid w:val="00BE7E39"/>
    <w:rsid w:val="00BF1B00"/>
    <w:rsid w:val="00BF233D"/>
    <w:rsid w:val="00BF2626"/>
    <w:rsid w:val="00BF2D59"/>
    <w:rsid w:val="00BF2E09"/>
    <w:rsid w:val="00BF3104"/>
    <w:rsid w:val="00BF35C4"/>
    <w:rsid w:val="00BF3CBC"/>
    <w:rsid w:val="00BF3E08"/>
    <w:rsid w:val="00BF3EBF"/>
    <w:rsid w:val="00BF40FC"/>
    <w:rsid w:val="00BF4409"/>
    <w:rsid w:val="00BF4F55"/>
    <w:rsid w:val="00BF55DF"/>
    <w:rsid w:val="00BF59C6"/>
    <w:rsid w:val="00BF5A54"/>
    <w:rsid w:val="00BF71C4"/>
    <w:rsid w:val="00BF7466"/>
    <w:rsid w:val="00BF7AEC"/>
    <w:rsid w:val="00BF7B22"/>
    <w:rsid w:val="00C0020A"/>
    <w:rsid w:val="00C005DD"/>
    <w:rsid w:val="00C00691"/>
    <w:rsid w:val="00C013AC"/>
    <w:rsid w:val="00C02A90"/>
    <w:rsid w:val="00C02B16"/>
    <w:rsid w:val="00C02D96"/>
    <w:rsid w:val="00C02F66"/>
    <w:rsid w:val="00C03610"/>
    <w:rsid w:val="00C0494D"/>
    <w:rsid w:val="00C05A47"/>
    <w:rsid w:val="00C05B1E"/>
    <w:rsid w:val="00C05E04"/>
    <w:rsid w:val="00C06979"/>
    <w:rsid w:val="00C10258"/>
    <w:rsid w:val="00C1044A"/>
    <w:rsid w:val="00C108D4"/>
    <w:rsid w:val="00C10AFB"/>
    <w:rsid w:val="00C121FA"/>
    <w:rsid w:val="00C1278A"/>
    <w:rsid w:val="00C12F79"/>
    <w:rsid w:val="00C13A5F"/>
    <w:rsid w:val="00C14378"/>
    <w:rsid w:val="00C14E86"/>
    <w:rsid w:val="00C15FF9"/>
    <w:rsid w:val="00C16136"/>
    <w:rsid w:val="00C1641B"/>
    <w:rsid w:val="00C16505"/>
    <w:rsid w:val="00C16C82"/>
    <w:rsid w:val="00C17D40"/>
    <w:rsid w:val="00C209D7"/>
    <w:rsid w:val="00C20D16"/>
    <w:rsid w:val="00C2145A"/>
    <w:rsid w:val="00C214FF"/>
    <w:rsid w:val="00C22B26"/>
    <w:rsid w:val="00C22C7F"/>
    <w:rsid w:val="00C238C9"/>
    <w:rsid w:val="00C23A97"/>
    <w:rsid w:val="00C23E99"/>
    <w:rsid w:val="00C25D1F"/>
    <w:rsid w:val="00C260AF"/>
    <w:rsid w:val="00C27938"/>
    <w:rsid w:val="00C27A1C"/>
    <w:rsid w:val="00C308BC"/>
    <w:rsid w:val="00C31111"/>
    <w:rsid w:val="00C31176"/>
    <w:rsid w:val="00C316C8"/>
    <w:rsid w:val="00C325BC"/>
    <w:rsid w:val="00C327FA"/>
    <w:rsid w:val="00C32C6C"/>
    <w:rsid w:val="00C339AE"/>
    <w:rsid w:val="00C33FEA"/>
    <w:rsid w:val="00C34F54"/>
    <w:rsid w:val="00C3642A"/>
    <w:rsid w:val="00C36A76"/>
    <w:rsid w:val="00C36E65"/>
    <w:rsid w:val="00C37141"/>
    <w:rsid w:val="00C379DF"/>
    <w:rsid w:val="00C4069A"/>
    <w:rsid w:val="00C40D9A"/>
    <w:rsid w:val="00C416C6"/>
    <w:rsid w:val="00C41B2F"/>
    <w:rsid w:val="00C420E1"/>
    <w:rsid w:val="00C42E72"/>
    <w:rsid w:val="00C434E7"/>
    <w:rsid w:val="00C436F2"/>
    <w:rsid w:val="00C43B41"/>
    <w:rsid w:val="00C43EDB"/>
    <w:rsid w:val="00C44338"/>
    <w:rsid w:val="00C44760"/>
    <w:rsid w:val="00C44CC8"/>
    <w:rsid w:val="00C44D86"/>
    <w:rsid w:val="00C44F6D"/>
    <w:rsid w:val="00C45079"/>
    <w:rsid w:val="00C458A7"/>
    <w:rsid w:val="00C4594E"/>
    <w:rsid w:val="00C4625F"/>
    <w:rsid w:val="00C4773F"/>
    <w:rsid w:val="00C47EC0"/>
    <w:rsid w:val="00C5085D"/>
    <w:rsid w:val="00C50E99"/>
    <w:rsid w:val="00C50EEC"/>
    <w:rsid w:val="00C517CD"/>
    <w:rsid w:val="00C51D03"/>
    <w:rsid w:val="00C52053"/>
    <w:rsid w:val="00C521E2"/>
    <w:rsid w:val="00C5273D"/>
    <w:rsid w:val="00C528B6"/>
    <w:rsid w:val="00C5299E"/>
    <w:rsid w:val="00C52E98"/>
    <w:rsid w:val="00C535B4"/>
    <w:rsid w:val="00C536B3"/>
    <w:rsid w:val="00C53926"/>
    <w:rsid w:val="00C541D0"/>
    <w:rsid w:val="00C5494A"/>
    <w:rsid w:val="00C54A14"/>
    <w:rsid w:val="00C54AFB"/>
    <w:rsid w:val="00C5574D"/>
    <w:rsid w:val="00C55858"/>
    <w:rsid w:val="00C55B41"/>
    <w:rsid w:val="00C55C6D"/>
    <w:rsid w:val="00C56143"/>
    <w:rsid w:val="00C576B6"/>
    <w:rsid w:val="00C57EC9"/>
    <w:rsid w:val="00C6033A"/>
    <w:rsid w:val="00C60BCF"/>
    <w:rsid w:val="00C61D3D"/>
    <w:rsid w:val="00C61DE7"/>
    <w:rsid w:val="00C61E21"/>
    <w:rsid w:val="00C6299A"/>
    <w:rsid w:val="00C62B06"/>
    <w:rsid w:val="00C644FA"/>
    <w:rsid w:val="00C648F7"/>
    <w:rsid w:val="00C65B03"/>
    <w:rsid w:val="00C66A45"/>
    <w:rsid w:val="00C67936"/>
    <w:rsid w:val="00C67D4F"/>
    <w:rsid w:val="00C70D66"/>
    <w:rsid w:val="00C714E4"/>
    <w:rsid w:val="00C71626"/>
    <w:rsid w:val="00C71E7A"/>
    <w:rsid w:val="00C72B2E"/>
    <w:rsid w:val="00C7366E"/>
    <w:rsid w:val="00C73B23"/>
    <w:rsid w:val="00C73D9C"/>
    <w:rsid w:val="00C743F3"/>
    <w:rsid w:val="00C74AF2"/>
    <w:rsid w:val="00C74E28"/>
    <w:rsid w:val="00C758DB"/>
    <w:rsid w:val="00C75D46"/>
    <w:rsid w:val="00C76083"/>
    <w:rsid w:val="00C76566"/>
    <w:rsid w:val="00C765A5"/>
    <w:rsid w:val="00C772E8"/>
    <w:rsid w:val="00C80910"/>
    <w:rsid w:val="00C81BBB"/>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2C03"/>
    <w:rsid w:val="00C94799"/>
    <w:rsid w:val="00C9487D"/>
    <w:rsid w:val="00C94AD1"/>
    <w:rsid w:val="00C94C09"/>
    <w:rsid w:val="00C95314"/>
    <w:rsid w:val="00C95B39"/>
    <w:rsid w:val="00C964E3"/>
    <w:rsid w:val="00C9660D"/>
    <w:rsid w:val="00C9675D"/>
    <w:rsid w:val="00C96E6D"/>
    <w:rsid w:val="00C96F57"/>
    <w:rsid w:val="00C9799A"/>
    <w:rsid w:val="00C97CCC"/>
    <w:rsid w:val="00CA09A1"/>
    <w:rsid w:val="00CA12DC"/>
    <w:rsid w:val="00CA24E4"/>
    <w:rsid w:val="00CA262A"/>
    <w:rsid w:val="00CA33AE"/>
    <w:rsid w:val="00CA3A30"/>
    <w:rsid w:val="00CA46FA"/>
    <w:rsid w:val="00CA594E"/>
    <w:rsid w:val="00CA7D33"/>
    <w:rsid w:val="00CB01CB"/>
    <w:rsid w:val="00CB04E0"/>
    <w:rsid w:val="00CB1A6A"/>
    <w:rsid w:val="00CB20E4"/>
    <w:rsid w:val="00CB2795"/>
    <w:rsid w:val="00CB2C06"/>
    <w:rsid w:val="00CB2D2A"/>
    <w:rsid w:val="00CB373A"/>
    <w:rsid w:val="00CB3768"/>
    <w:rsid w:val="00CB3977"/>
    <w:rsid w:val="00CB3CA0"/>
    <w:rsid w:val="00CB3F11"/>
    <w:rsid w:val="00CB44CD"/>
    <w:rsid w:val="00CB4A5E"/>
    <w:rsid w:val="00CB5730"/>
    <w:rsid w:val="00CB59D2"/>
    <w:rsid w:val="00CB5AC9"/>
    <w:rsid w:val="00CB605E"/>
    <w:rsid w:val="00CB64DE"/>
    <w:rsid w:val="00CB68D3"/>
    <w:rsid w:val="00CB701D"/>
    <w:rsid w:val="00CB7F26"/>
    <w:rsid w:val="00CC0816"/>
    <w:rsid w:val="00CC10DF"/>
    <w:rsid w:val="00CC18E7"/>
    <w:rsid w:val="00CC18ED"/>
    <w:rsid w:val="00CC1913"/>
    <w:rsid w:val="00CC1ACA"/>
    <w:rsid w:val="00CC284C"/>
    <w:rsid w:val="00CC2A7E"/>
    <w:rsid w:val="00CC2E72"/>
    <w:rsid w:val="00CC325D"/>
    <w:rsid w:val="00CC44BA"/>
    <w:rsid w:val="00CC4534"/>
    <w:rsid w:val="00CC5D53"/>
    <w:rsid w:val="00CC5DAE"/>
    <w:rsid w:val="00CC62EC"/>
    <w:rsid w:val="00CC64D4"/>
    <w:rsid w:val="00CC65A9"/>
    <w:rsid w:val="00CC678E"/>
    <w:rsid w:val="00CC735F"/>
    <w:rsid w:val="00CC7E0A"/>
    <w:rsid w:val="00CC7FB5"/>
    <w:rsid w:val="00CD0618"/>
    <w:rsid w:val="00CD163E"/>
    <w:rsid w:val="00CD174B"/>
    <w:rsid w:val="00CD1AEE"/>
    <w:rsid w:val="00CD1BC2"/>
    <w:rsid w:val="00CD1D97"/>
    <w:rsid w:val="00CD2625"/>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3143"/>
    <w:rsid w:val="00CF4401"/>
    <w:rsid w:val="00CF5D37"/>
    <w:rsid w:val="00CF6766"/>
    <w:rsid w:val="00CF7007"/>
    <w:rsid w:val="00CF7160"/>
    <w:rsid w:val="00CF7540"/>
    <w:rsid w:val="00CF7BE5"/>
    <w:rsid w:val="00CF7BFE"/>
    <w:rsid w:val="00D00ADB"/>
    <w:rsid w:val="00D00FCD"/>
    <w:rsid w:val="00D02186"/>
    <w:rsid w:val="00D021F4"/>
    <w:rsid w:val="00D0318D"/>
    <w:rsid w:val="00D03475"/>
    <w:rsid w:val="00D03D70"/>
    <w:rsid w:val="00D058A9"/>
    <w:rsid w:val="00D05949"/>
    <w:rsid w:val="00D05ACE"/>
    <w:rsid w:val="00D060F9"/>
    <w:rsid w:val="00D06AAD"/>
    <w:rsid w:val="00D06C3D"/>
    <w:rsid w:val="00D07CC5"/>
    <w:rsid w:val="00D102E8"/>
    <w:rsid w:val="00D10670"/>
    <w:rsid w:val="00D10BDB"/>
    <w:rsid w:val="00D11AE0"/>
    <w:rsid w:val="00D12958"/>
    <w:rsid w:val="00D12A80"/>
    <w:rsid w:val="00D12CD0"/>
    <w:rsid w:val="00D132C5"/>
    <w:rsid w:val="00D1352C"/>
    <w:rsid w:val="00D13947"/>
    <w:rsid w:val="00D13AAA"/>
    <w:rsid w:val="00D13D8D"/>
    <w:rsid w:val="00D13FF8"/>
    <w:rsid w:val="00D14187"/>
    <w:rsid w:val="00D14C86"/>
    <w:rsid w:val="00D151D0"/>
    <w:rsid w:val="00D16575"/>
    <w:rsid w:val="00D17303"/>
    <w:rsid w:val="00D17897"/>
    <w:rsid w:val="00D20457"/>
    <w:rsid w:val="00D20A89"/>
    <w:rsid w:val="00D20FA0"/>
    <w:rsid w:val="00D21A2F"/>
    <w:rsid w:val="00D226AF"/>
    <w:rsid w:val="00D23331"/>
    <w:rsid w:val="00D2342C"/>
    <w:rsid w:val="00D234AF"/>
    <w:rsid w:val="00D23816"/>
    <w:rsid w:val="00D238EE"/>
    <w:rsid w:val="00D245F5"/>
    <w:rsid w:val="00D2486A"/>
    <w:rsid w:val="00D25655"/>
    <w:rsid w:val="00D2617E"/>
    <w:rsid w:val="00D261A1"/>
    <w:rsid w:val="00D26617"/>
    <w:rsid w:val="00D26786"/>
    <w:rsid w:val="00D26ED5"/>
    <w:rsid w:val="00D26FA0"/>
    <w:rsid w:val="00D27E1D"/>
    <w:rsid w:val="00D307D3"/>
    <w:rsid w:val="00D308F3"/>
    <w:rsid w:val="00D309B8"/>
    <w:rsid w:val="00D309BA"/>
    <w:rsid w:val="00D31F48"/>
    <w:rsid w:val="00D323B3"/>
    <w:rsid w:val="00D33185"/>
    <w:rsid w:val="00D33465"/>
    <w:rsid w:val="00D33481"/>
    <w:rsid w:val="00D33AED"/>
    <w:rsid w:val="00D3409E"/>
    <w:rsid w:val="00D342CA"/>
    <w:rsid w:val="00D349F7"/>
    <w:rsid w:val="00D34EEC"/>
    <w:rsid w:val="00D353F1"/>
    <w:rsid w:val="00D36501"/>
    <w:rsid w:val="00D369C9"/>
    <w:rsid w:val="00D409A0"/>
    <w:rsid w:val="00D40EDB"/>
    <w:rsid w:val="00D40EFB"/>
    <w:rsid w:val="00D421F0"/>
    <w:rsid w:val="00D43440"/>
    <w:rsid w:val="00D43462"/>
    <w:rsid w:val="00D4446F"/>
    <w:rsid w:val="00D44A8B"/>
    <w:rsid w:val="00D44CAC"/>
    <w:rsid w:val="00D44DC9"/>
    <w:rsid w:val="00D45148"/>
    <w:rsid w:val="00D45D4E"/>
    <w:rsid w:val="00D465F5"/>
    <w:rsid w:val="00D4734F"/>
    <w:rsid w:val="00D503FE"/>
    <w:rsid w:val="00D5109E"/>
    <w:rsid w:val="00D51956"/>
    <w:rsid w:val="00D51FFD"/>
    <w:rsid w:val="00D52351"/>
    <w:rsid w:val="00D5265B"/>
    <w:rsid w:val="00D528FC"/>
    <w:rsid w:val="00D53392"/>
    <w:rsid w:val="00D541A1"/>
    <w:rsid w:val="00D54B5D"/>
    <w:rsid w:val="00D54DC1"/>
    <w:rsid w:val="00D54E34"/>
    <w:rsid w:val="00D55719"/>
    <w:rsid w:val="00D55B8D"/>
    <w:rsid w:val="00D55CEC"/>
    <w:rsid w:val="00D60416"/>
    <w:rsid w:val="00D60682"/>
    <w:rsid w:val="00D60BB8"/>
    <w:rsid w:val="00D62186"/>
    <w:rsid w:val="00D625A8"/>
    <w:rsid w:val="00D633D6"/>
    <w:rsid w:val="00D63756"/>
    <w:rsid w:val="00D63934"/>
    <w:rsid w:val="00D63D5B"/>
    <w:rsid w:val="00D642F0"/>
    <w:rsid w:val="00D65667"/>
    <w:rsid w:val="00D6579B"/>
    <w:rsid w:val="00D65CC9"/>
    <w:rsid w:val="00D662AD"/>
    <w:rsid w:val="00D70019"/>
    <w:rsid w:val="00D70120"/>
    <w:rsid w:val="00D7100C"/>
    <w:rsid w:val="00D71188"/>
    <w:rsid w:val="00D71361"/>
    <w:rsid w:val="00D71B4C"/>
    <w:rsid w:val="00D71C14"/>
    <w:rsid w:val="00D71D48"/>
    <w:rsid w:val="00D72D91"/>
    <w:rsid w:val="00D7360E"/>
    <w:rsid w:val="00D73F67"/>
    <w:rsid w:val="00D74317"/>
    <w:rsid w:val="00D7484A"/>
    <w:rsid w:val="00D7539B"/>
    <w:rsid w:val="00D75504"/>
    <w:rsid w:val="00D757A6"/>
    <w:rsid w:val="00D75972"/>
    <w:rsid w:val="00D75B96"/>
    <w:rsid w:val="00D7610F"/>
    <w:rsid w:val="00D76FF4"/>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4FC2"/>
    <w:rsid w:val="00D850C9"/>
    <w:rsid w:val="00D852FC"/>
    <w:rsid w:val="00D85610"/>
    <w:rsid w:val="00D85BD1"/>
    <w:rsid w:val="00D85DE6"/>
    <w:rsid w:val="00D864E4"/>
    <w:rsid w:val="00D867A0"/>
    <w:rsid w:val="00D86A1D"/>
    <w:rsid w:val="00D86A2C"/>
    <w:rsid w:val="00D86EF3"/>
    <w:rsid w:val="00D8792C"/>
    <w:rsid w:val="00D87945"/>
    <w:rsid w:val="00D87B5E"/>
    <w:rsid w:val="00D90B76"/>
    <w:rsid w:val="00D90D77"/>
    <w:rsid w:val="00D91226"/>
    <w:rsid w:val="00D913E8"/>
    <w:rsid w:val="00D91B14"/>
    <w:rsid w:val="00D91B49"/>
    <w:rsid w:val="00D91F29"/>
    <w:rsid w:val="00D92649"/>
    <w:rsid w:val="00D92FC1"/>
    <w:rsid w:val="00D92FE5"/>
    <w:rsid w:val="00D9385E"/>
    <w:rsid w:val="00D9386C"/>
    <w:rsid w:val="00D9476F"/>
    <w:rsid w:val="00D94E8B"/>
    <w:rsid w:val="00D94ED2"/>
    <w:rsid w:val="00D953F0"/>
    <w:rsid w:val="00D962F3"/>
    <w:rsid w:val="00D96639"/>
    <w:rsid w:val="00D96F3A"/>
    <w:rsid w:val="00D9700B"/>
    <w:rsid w:val="00D97717"/>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1027"/>
    <w:rsid w:val="00DB218F"/>
    <w:rsid w:val="00DB23D7"/>
    <w:rsid w:val="00DB2648"/>
    <w:rsid w:val="00DB269E"/>
    <w:rsid w:val="00DB343A"/>
    <w:rsid w:val="00DB4686"/>
    <w:rsid w:val="00DB4F57"/>
    <w:rsid w:val="00DB553B"/>
    <w:rsid w:val="00DB5771"/>
    <w:rsid w:val="00DB63F6"/>
    <w:rsid w:val="00DB66C0"/>
    <w:rsid w:val="00DB6EF1"/>
    <w:rsid w:val="00DB714C"/>
    <w:rsid w:val="00DB787F"/>
    <w:rsid w:val="00DC1423"/>
    <w:rsid w:val="00DC1A57"/>
    <w:rsid w:val="00DC1B29"/>
    <w:rsid w:val="00DC1C6D"/>
    <w:rsid w:val="00DC271C"/>
    <w:rsid w:val="00DC2B4A"/>
    <w:rsid w:val="00DC3669"/>
    <w:rsid w:val="00DC3A82"/>
    <w:rsid w:val="00DC3A89"/>
    <w:rsid w:val="00DC3EDD"/>
    <w:rsid w:val="00DC5417"/>
    <w:rsid w:val="00DC54D6"/>
    <w:rsid w:val="00DC5EF0"/>
    <w:rsid w:val="00DC607C"/>
    <w:rsid w:val="00DC6104"/>
    <w:rsid w:val="00DC6B1E"/>
    <w:rsid w:val="00DC755D"/>
    <w:rsid w:val="00DC7725"/>
    <w:rsid w:val="00DC7A6C"/>
    <w:rsid w:val="00DC7B28"/>
    <w:rsid w:val="00DC7C9E"/>
    <w:rsid w:val="00DD0431"/>
    <w:rsid w:val="00DD0F82"/>
    <w:rsid w:val="00DD12D3"/>
    <w:rsid w:val="00DD141D"/>
    <w:rsid w:val="00DD14D4"/>
    <w:rsid w:val="00DD1AD0"/>
    <w:rsid w:val="00DD1C52"/>
    <w:rsid w:val="00DD2267"/>
    <w:rsid w:val="00DD25B5"/>
    <w:rsid w:val="00DD26BF"/>
    <w:rsid w:val="00DD32F2"/>
    <w:rsid w:val="00DD32FD"/>
    <w:rsid w:val="00DD4045"/>
    <w:rsid w:val="00DD42BB"/>
    <w:rsid w:val="00DD49A6"/>
    <w:rsid w:val="00DD5EF3"/>
    <w:rsid w:val="00DD6AB7"/>
    <w:rsid w:val="00DD7219"/>
    <w:rsid w:val="00DD78D9"/>
    <w:rsid w:val="00DD79FA"/>
    <w:rsid w:val="00DD7D10"/>
    <w:rsid w:val="00DE04FD"/>
    <w:rsid w:val="00DE0AFE"/>
    <w:rsid w:val="00DE154D"/>
    <w:rsid w:val="00DE1F18"/>
    <w:rsid w:val="00DE3559"/>
    <w:rsid w:val="00DE35B8"/>
    <w:rsid w:val="00DE3615"/>
    <w:rsid w:val="00DE3690"/>
    <w:rsid w:val="00DE3B09"/>
    <w:rsid w:val="00DE552D"/>
    <w:rsid w:val="00DE5BD7"/>
    <w:rsid w:val="00DE5BF6"/>
    <w:rsid w:val="00DE61AB"/>
    <w:rsid w:val="00DE6615"/>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1C6"/>
    <w:rsid w:val="00DF752D"/>
    <w:rsid w:val="00DF7908"/>
    <w:rsid w:val="00DF7E14"/>
    <w:rsid w:val="00E0025F"/>
    <w:rsid w:val="00E009E9"/>
    <w:rsid w:val="00E00DB7"/>
    <w:rsid w:val="00E00E70"/>
    <w:rsid w:val="00E010D7"/>
    <w:rsid w:val="00E020A0"/>
    <w:rsid w:val="00E023A6"/>
    <w:rsid w:val="00E0303A"/>
    <w:rsid w:val="00E0369C"/>
    <w:rsid w:val="00E03F89"/>
    <w:rsid w:val="00E04DBC"/>
    <w:rsid w:val="00E04DCF"/>
    <w:rsid w:val="00E068B5"/>
    <w:rsid w:val="00E06A43"/>
    <w:rsid w:val="00E07E72"/>
    <w:rsid w:val="00E10DB0"/>
    <w:rsid w:val="00E11FC6"/>
    <w:rsid w:val="00E125DF"/>
    <w:rsid w:val="00E12B0A"/>
    <w:rsid w:val="00E12E25"/>
    <w:rsid w:val="00E12FA7"/>
    <w:rsid w:val="00E13BBB"/>
    <w:rsid w:val="00E14337"/>
    <w:rsid w:val="00E145B3"/>
    <w:rsid w:val="00E15004"/>
    <w:rsid w:val="00E15930"/>
    <w:rsid w:val="00E15F62"/>
    <w:rsid w:val="00E15FAC"/>
    <w:rsid w:val="00E174DB"/>
    <w:rsid w:val="00E1789D"/>
    <w:rsid w:val="00E17A5A"/>
    <w:rsid w:val="00E20514"/>
    <w:rsid w:val="00E2071A"/>
    <w:rsid w:val="00E207D2"/>
    <w:rsid w:val="00E207DE"/>
    <w:rsid w:val="00E2096E"/>
    <w:rsid w:val="00E20995"/>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5070"/>
    <w:rsid w:val="00E350D5"/>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EF"/>
    <w:rsid w:val="00E423B0"/>
    <w:rsid w:val="00E42A0E"/>
    <w:rsid w:val="00E42C20"/>
    <w:rsid w:val="00E43066"/>
    <w:rsid w:val="00E43089"/>
    <w:rsid w:val="00E431F3"/>
    <w:rsid w:val="00E43323"/>
    <w:rsid w:val="00E448EE"/>
    <w:rsid w:val="00E45910"/>
    <w:rsid w:val="00E45B1C"/>
    <w:rsid w:val="00E464D9"/>
    <w:rsid w:val="00E46973"/>
    <w:rsid w:val="00E46E54"/>
    <w:rsid w:val="00E4724E"/>
    <w:rsid w:val="00E50C15"/>
    <w:rsid w:val="00E5116D"/>
    <w:rsid w:val="00E51888"/>
    <w:rsid w:val="00E52BB2"/>
    <w:rsid w:val="00E52C08"/>
    <w:rsid w:val="00E52FA5"/>
    <w:rsid w:val="00E533BB"/>
    <w:rsid w:val="00E535BD"/>
    <w:rsid w:val="00E5386C"/>
    <w:rsid w:val="00E53AC8"/>
    <w:rsid w:val="00E53B5C"/>
    <w:rsid w:val="00E54196"/>
    <w:rsid w:val="00E541AE"/>
    <w:rsid w:val="00E54D76"/>
    <w:rsid w:val="00E551ED"/>
    <w:rsid w:val="00E55823"/>
    <w:rsid w:val="00E55E2F"/>
    <w:rsid w:val="00E55EC1"/>
    <w:rsid w:val="00E564F2"/>
    <w:rsid w:val="00E567DB"/>
    <w:rsid w:val="00E604DB"/>
    <w:rsid w:val="00E611DE"/>
    <w:rsid w:val="00E62294"/>
    <w:rsid w:val="00E6286A"/>
    <w:rsid w:val="00E62A11"/>
    <w:rsid w:val="00E62DED"/>
    <w:rsid w:val="00E6336E"/>
    <w:rsid w:val="00E638A7"/>
    <w:rsid w:val="00E63D0F"/>
    <w:rsid w:val="00E6410D"/>
    <w:rsid w:val="00E641C5"/>
    <w:rsid w:val="00E64A8F"/>
    <w:rsid w:val="00E6563E"/>
    <w:rsid w:val="00E66586"/>
    <w:rsid w:val="00E669C3"/>
    <w:rsid w:val="00E66F7E"/>
    <w:rsid w:val="00E67C09"/>
    <w:rsid w:val="00E7043A"/>
    <w:rsid w:val="00E705C5"/>
    <w:rsid w:val="00E70E0E"/>
    <w:rsid w:val="00E714C5"/>
    <w:rsid w:val="00E716ED"/>
    <w:rsid w:val="00E71EE4"/>
    <w:rsid w:val="00E72BD1"/>
    <w:rsid w:val="00E72F01"/>
    <w:rsid w:val="00E7337B"/>
    <w:rsid w:val="00E736E3"/>
    <w:rsid w:val="00E74C47"/>
    <w:rsid w:val="00E74C76"/>
    <w:rsid w:val="00E75528"/>
    <w:rsid w:val="00E756B9"/>
    <w:rsid w:val="00E75CBB"/>
    <w:rsid w:val="00E81688"/>
    <w:rsid w:val="00E824A4"/>
    <w:rsid w:val="00E828E1"/>
    <w:rsid w:val="00E82F32"/>
    <w:rsid w:val="00E835F1"/>
    <w:rsid w:val="00E83DE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DBE"/>
    <w:rsid w:val="00E949BD"/>
    <w:rsid w:val="00E94C55"/>
    <w:rsid w:val="00E961CA"/>
    <w:rsid w:val="00E97219"/>
    <w:rsid w:val="00E9783B"/>
    <w:rsid w:val="00E9786B"/>
    <w:rsid w:val="00EA0EBB"/>
    <w:rsid w:val="00EA1290"/>
    <w:rsid w:val="00EA1C0B"/>
    <w:rsid w:val="00EA1D12"/>
    <w:rsid w:val="00EA2398"/>
    <w:rsid w:val="00EA2ACD"/>
    <w:rsid w:val="00EA2BF0"/>
    <w:rsid w:val="00EA31CF"/>
    <w:rsid w:val="00EA37BE"/>
    <w:rsid w:val="00EA3861"/>
    <w:rsid w:val="00EA39F0"/>
    <w:rsid w:val="00EA3B84"/>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DF5"/>
    <w:rsid w:val="00EB44A3"/>
    <w:rsid w:val="00EB4575"/>
    <w:rsid w:val="00EB6592"/>
    <w:rsid w:val="00EB66E3"/>
    <w:rsid w:val="00EB6CFA"/>
    <w:rsid w:val="00EB7241"/>
    <w:rsid w:val="00EB726C"/>
    <w:rsid w:val="00EB7622"/>
    <w:rsid w:val="00EB7B17"/>
    <w:rsid w:val="00EB7BC1"/>
    <w:rsid w:val="00EB7F38"/>
    <w:rsid w:val="00EC178A"/>
    <w:rsid w:val="00EC22BB"/>
    <w:rsid w:val="00EC272B"/>
    <w:rsid w:val="00EC2963"/>
    <w:rsid w:val="00EC2AAC"/>
    <w:rsid w:val="00EC31CD"/>
    <w:rsid w:val="00EC3685"/>
    <w:rsid w:val="00EC3D97"/>
    <w:rsid w:val="00EC5001"/>
    <w:rsid w:val="00EC5930"/>
    <w:rsid w:val="00EC5EA0"/>
    <w:rsid w:val="00EC5EC0"/>
    <w:rsid w:val="00EC6836"/>
    <w:rsid w:val="00EC7D54"/>
    <w:rsid w:val="00ED0458"/>
    <w:rsid w:val="00ED132B"/>
    <w:rsid w:val="00ED16EC"/>
    <w:rsid w:val="00ED1BF4"/>
    <w:rsid w:val="00ED3240"/>
    <w:rsid w:val="00ED3473"/>
    <w:rsid w:val="00ED37F3"/>
    <w:rsid w:val="00ED4039"/>
    <w:rsid w:val="00ED410E"/>
    <w:rsid w:val="00ED5845"/>
    <w:rsid w:val="00ED5EC1"/>
    <w:rsid w:val="00ED6005"/>
    <w:rsid w:val="00ED617B"/>
    <w:rsid w:val="00ED6299"/>
    <w:rsid w:val="00ED68DD"/>
    <w:rsid w:val="00ED6AD7"/>
    <w:rsid w:val="00ED710C"/>
    <w:rsid w:val="00ED7474"/>
    <w:rsid w:val="00ED7608"/>
    <w:rsid w:val="00EE08E4"/>
    <w:rsid w:val="00EE0D1F"/>
    <w:rsid w:val="00EE151B"/>
    <w:rsid w:val="00EE257B"/>
    <w:rsid w:val="00EE2E5D"/>
    <w:rsid w:val="00EE3077"/>
    <w:rsid w:val="00EE325F"/>
    <w:rsid w:val="00EE3384"/>
    <w:rsid w:val="00EE351C"/>
    <w:rsid w:val="00EE3A3B"/>
    <w:rsid w:val="00EE4030"/>
    <w:rsid w:val="00EE4865"/>
    <w:rsid w:val="00EE4CB8"/>
    <w:rsid w:val="00EE4E9D"/>
    <w:rsid w:val="00EE5261"/>
    <w:rsid w:val="00EE5665"/>
    <w:rsid w:val="00EE5BF2"/>
    <w:rsid w:val="00EE5F8D"/>
    <w:rsid w:val="00EE66AE"/>
    <w:rsid w:val="00EE6F04"/>
    <w:rsid w:val="00EE7D80"/>
    <w:rsid w:val="00EE7E72"/>
    <w:rsid w:val="00EF01F8"/>
    <w:rsid w:val="00EF0428"/>
    <w:rsid w:val="00EF05DF"/>
    <w:rsid w:val="00EF106B"/>
    <w:rsid w:val="00EF1075"/>
    <w:rsid w:val="00EF12F9"/>
    <w:rsid w:val="00EF13D2"/>
    <w:rsid w:val="00EF2BCF"/>
    <w:rsid w:val="00EF2EAB"/>
    <w:rsid w:val="00EF327D"/>
    <w:rsid w:val="00EF33C5"/>
    <w:rsid w:val="00EF3443"/>
    <w:rsid w:val="00EF394C"/>
    <w:rsid w:val="00EF3B60"/>
    <w:rsid w:val="00EF3BA5"/>
    <w:rsid w:val="00EF3CE6"/>
    <w:rsid w:val="00EF4145"/>
    <w:rsid w:val="00EF4979"/>
    <w:rsid w:val="00EF4AFD"/>
    <w:rsid w:val="00EF51E3"/>
    <w:rsid w:val="00EF5269"/>
    <w:rsid w:val="00EF5A93"/>
    <w:rsid w:val="00EF5E3A"/>
    <w:rsid w:val="00EF6033"/>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CF"/>
    <w:rsid w:val="00F070C3"/>
    <w:rsid w:val="00F077F8"/>
    <w:rsid w:val="00F07849"/>
    <w:rsid w:val="00F07ACC"/>
    <w:rsid w:val="00F10451"/>
    <w:rsid w:val="00F1049B"/>
    <w:rsid w:val="00F1061F"/>
    <w:rsid w:val="00F10C2F"/>
    <w:rsid w:val="00F10F2E"/>
    <w:rsid w:val="00F11133"/>
    <w:rsid w:val="00F112C7"/>
    <w:rsid w:val="00F11408"/>
    <w:rsid w:val="00F120F2"/>
    <w:rsid w:val="00F1221A"/>
    <w:rsid w:val="00F129BC"/>
    <w:rsid w:val="00F12B08"/>
    <w:rsid w:val="00F12C0E"/>
    <w:rsid w:val="00F1301B"/>
    <w:rsid w:val="00F137C1"/>
    <w:rsid w:val="00F13810"/>
    <w:rsid w:val="00F1386D"/>
    <w:rsid w:val="00F1408D"/>
    <w:rsid w:val="00F1516A"/>
    <w:rsid w:val="00F15675"/>
    <w:rsid w:val="00F167CA"/>
    <w:rsid w:val="00F169F5"/>
    <w:rsid w:val="00F17739"/>
    <w:rsid w:val="00F177A5"/>
    <w:rsid w:val="00F2006D"/>
    <w:rsid w:val="00F209AE"/>
    <w:rsid w:val="00F209CC"/>
    <w:rsid w:val="00F20BC5"/>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30700"/>
    <w:rsid w:val="00F3079B"/>
    <w:rsid w:val="00F30D32"/>
    <w:rsid w:val="00F311F5"/>
    <w:rsid w:val="00F31240"/>
    <w:rsid w:val="00F31C39"/>
    <w:rsid w:val="00F32C40"/>
    <w:rsid w:val="00F33137"/>
    <w:rsid w:val="00F333C6"/>
    <w:rsid w:val="00F334E9"/>
    <w:rsid w:val="00F33D08"/>
    <w:rsid w:val="00F3410F"/>
    <w:rsid w:val="00F34326"/>
    <w:rsid w:val="00F34626"/>
    <w:rsid w:val="00F353F5"/>
    <w:rsid w:val="00F35ADD"/>
    <w:rsid w:val="00F36009"/>
    <w:rsid w:val="00F365A4"/>
    <w:rsid w:val="00F36B60"/>
    <w:rsid w:val="00F36BED"/>
    <w:rsid w:val="00F36C8D"/>
    <w:rsid w:val="00F36FA4"/>
    <w:rsid w:val="00F40D40"/>
    <w:rsid w:val="00F413D7"/>
    <w:rsid w:val="00F41546"/>
    <w:rsid w:val="00F417A2"/>
    <w:rsid w:val="00F41C4D"/>
    <w:rsid w:val="00F41DD1"/>
    <w:rsid w:val="00F42919"/>
    <w:rsid w:val="00F42BC0"/>
    <w:rsid w:val="00F43435"/>
    <w:rsid w:val="00F44B5D"/>
    <w:rsid w:val="00F44EA6"/>
    <w:rsid w:val="00F459A1"/>
    <w:rsid w:val="00F45CD0"/>
    <w:rsid w:val="00F45D8C"/>
    <w:rsid w:val="00F46684"/>
    <w:rsid w:val="00F46EFA"/>
    <w:rsid w:val="00F471A6"/>
    <w:rsid w:val="00F472ED"/>
    <w:rsid w:val="00F47893"/>
    <w:rsid w:val="00F5000E"/>
    <w:rsid w:val="00F50200"/>
    <w:rsid w:val="00F50B39"/>
    <w:rsid w:val="00F515CA"/>
    <w:rsid w:val="00F51BE4"/>
    <w:rsid w:val="00F522AF"/>
    <w:rsid w:val="00F52B97"/>
    <w:rsid w:val="00F52FDB"/>
    <w:rsid w:val="00F53114"/>
    <w:rsid w:val="00F53368"/>
    <w:rsid w:val="00F53499"/>
    <w:rsid w:val="00F53984"/>
    <w:rsid w:val="00F53DA7"/>
    <w:rsid w:val="00F54CAD"/>
    <w:rsid w:val="00F552E0"/>
    <w:rsid w:val="00F55ACB"/>
    <w:rsid w:val="00F55C4D"/>
    <w:rsid w:val="00F55D58"/>
    <w:rsid w:val="00F560C1"/>
    <w:rsid w:val="00F568C6"/>
    <w:rsid w:val="00F56B26"/>
    <w:rsid w:val="00F575C8"/>
    <w:rsid w:val="00F576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C84"/>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C97"/>
    <w:rsid w:val="00F76FFB"/>
    <w:rsid w:val="00F770BC"/>
    <w:rsid w:val="00F7733B"/>
    <w:rsid w:val="00F773A9"/>
    <w:rsid w:val="00F77410"/>
    <w:rsid w:val="00F7796F"/>
    <w:rsid w:val="00F77CE3"/>
    <w:rsid w:val="00F80589"/>
    <w:rsid w:val="00F809E3"/>
    <w:rsid w:val="00F82D94"/>
    <w:rsid w:val="00F83598"/>
    <w:rsid w:val="00F837E0"/>
    <w:rsid w:val="00F83BA4"/>
    <w:rsid w:val="00F84333"/>
    <w:rsid w:val="00F8441E"/>
    <w:rsid w:val="00F84743"/>
    <w:rsid w:val="00F85976"/>
    <w:rsid w:val="00F85BD1"/>
    <w:rsid w:val="00F85C76"/>
    <w:rsid w:val="00F8604A"/>
    <w:rsid w:val="00F861DB"/>
    <w:rsid w:val="00F862CC"/>
    <w:rsid w:val="00F867D8"/>
    <w:rsid w:val="00F875DA"/>
    <w:rsid w:val="00F8761E"/>
    <w:rsid w:val="00F9019E"/>
    <w:rsid w:val="00F922F7"/>
    <w:rsid w:val="00F925FC"/>
    <w:rsid w:val="00F929B3"/>
    <w:rsid w:val="00F92A31"/>
    <w:rsid w:val="00F92B73"/>
    <w:rsid w:val="00F93500"/>
    <w:rsid w:val="00F93756"/>
    <w:rsid w:val="00F93C48"/>
    <w:rsid w:val="00F947B1"/>
    <w:rsid w:val="00F95413"/>
    <w:rsid w:val="00F96427"/>
    <w:rsid w:val="00F96606"/>
    <w:rsid w:val="00F96A82"/>
    <w:rsid w:val="00F970DC"/>
    <w:rsid w:val="00F9760F"/>
    <w:rsid w:val="00F97D34"/>
    <w:rsid w:val="00F97D38"/>
    <w:rsid w:val="00FA0C4E"/>
    <w:rsid w:val="00FA0E93"/>
    <w:rsid w:val="00FA1B06"/>
    <w:rsid w:val="00FA1FFD"/>
    <w:rsid w:val="00FA25D6"/>
    <w:rsid w:val="00FA29DF"/>
    <w:rsid w:val="00FA2B43"/>
    <w:rsid w:val="00FA2E8B"/>
    <w:rsid w:val="00FA306E"/>
    <w:rsid w:val="00FA3A00"/>
    <w:rsid w:val="00FA444E"/>
    <w:rsid w:val="00FA4B24"/>
    <w:rsid w:val="00FA4DA3"/>
    <w:rsid w:val="00FA5C73"/>
    <w:rsid w:val="00FA62B4"/>
    <w:rsid w:val="00FA65EE"/>
    <w:rsid w:val="00FA668C"/>
    <w:rsid w:val="00FA683E"/>
    <w:rsid w:val="00FA6E74"/>
    <w:rsid w:val="00FA777F"/>
    <w:rsid w:val="00FA7926"/>
    <w:rsid w:val="00FB0E02"/>
    <w:rsid w:val="00FB1338"/>
    <w:rsid w:val="00FB157A"/>
    <w:rsid w:val="00FB182D"/>
    <w:rsid w:val="00FB36D4"/>
    <w:rsid w:val="00FB461C"/>
    <w:rsid w:val="00FB49CB"/>
    <w:rsid w:val="00FB5056"/>
    <w:rsid w:val="00FB56E7"/>
    <w:rsid w:val="00FB577A"/>
    <w:rsid w:val="00FB5D5C"/>
    <w:rsid w:val="00FB5D9D"/>
    <w:rsid w:val="00FB61BA"/>
    <w:rsid w:val="00FB62DF"/>
    <w:rsid w:val="00FB6C04"/>
    <w:rsid w:val="00FB7AF2"/>
    <w:rsid w:val="00FC031A"/>
    <w:rsid w:val="00FC069E"/>
    <w:rsid w:val="00FC08C0"/>
    <w:rsid w:val="00FC1448"/>
    <w:rsid w:val="00FC20B2"/>
    <w:rsid w:val="00FC2687"/>
    <w:rsid w:val="00FC2893"/>
    <w:rsid w:val="00FC551F"/>
    <w:rsid w:val="00FC6301"/>
    <w:rsid w:val="00FC6441"/>
    <w:rsid w:val="00FC65C9"/>
    <w:rsid w:val="00FC6B65"/>
    <w:rsid w:val="00FC6FCE"/>
    <w:rsid w:val="00FC7138"/>
    <w:rsid w:val="00FD0855"/>
    <w:rsid w:val="00FD096D"/>
    <w:rsid w:val="00FD0D01"/>
    <w:rsid w:val="00FD1162"/>
    <w:rsid w:val="00FD1431"/>
    <w:rsid w:val="00FD1B3C"/>
    <w:rsid w:val="00FD23EB"/>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D1A"/>
    <w:rsid w:val="00FD7E7F"/>
    <w:rsid w:val="00FE04A8"/>
    <w:rsid w:val="00FE075B"/>
    <w:rsid w:val="00FE10BA"/>
    <w:rsid w:val="00FE1648"/>
    <w:rsid w:val="00FE192A"/>
    <w:rsid w:val="00FE1A89"/>
    <w:rsid w:val="00FE1A9F"/>
    <w:rsid w:val="00FE1BAB"/>
    <w:rsid w:val="00FE26E1"/>
    <w:rsid w:val="00FE287E"/>
    <w:rsid w:val="00FE2A81"/>
    <w:rsid w:val="00FE2BF3"/>
    <w:rsid w:val="00FE3C5D"/>
    <w:rsid w:val="00FE3E1A"/>
    <w:rsid w:val="00FE3FA0"/>
    <w:rsid w:val="00FE401B"/>
    <w:rsid w:val="00FE480D"/>
    <w:rsid w:val="00FE4A6C"/>
    <w:rsid w:val="00FE4EF9"/>
    <w:rsid w:val="00FE57CA"/>
    <w:rsid w:val="00FE58AD"/>
    <w:rsid w:val="00FE5FB0"/>
    <w:rsid w:val="00FE6754"/>
    <w:rsid w:val="00FE7003"/>
    <w:rsid w:val="00FE7942"/>
    <w:rsid w:val="00FE7F84"/>
    <w:rsid w:val="00FF037F"/>
    <w:rsid w:val="00FF04D1"/>
    <w:rsid w:val="00FF0D94"/>
    <w:rsid w:val="00FF0F2D"/>
    <w:rsid w:val="00FF20B7"/>
    <w:rsid w:val="00FF2E2F"/>
    <w:rsid w:val="00FF2E8B"/>
    <w:rsid w:val="00FF36CF"/>
    <w:rsid w:val="00FF41BA"/>
    <w:rsid w:val="00FF4553"/>
    <w:rsid w:val="00FF498C"/>
    <w:rsid w:val="00FF4F60"/>
    <w:rsid w:val="00FF5C23"/>
    <w:rsid w:val="00FF5D44"/>
    <w:rsid w:val="00FF624A"/>
    <w:rsid w:val="00FF6BC9"/>
    <w:rsid w:val="00FF6CDA"/>
    <w:rsid w:val="00FF6CF1"/>
    <w:rsid w:val="00FF7361"/>
    <w:rsid w:val="00FF7380"/>
    <w:rsid w:val="00FF773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43224A5D-DE71-450C-BD33-70C42E5A8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바탕"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제목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부제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메모 텍스트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메모 주제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풍선 도움말 텍스트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날짜 Char"/>
    <w:link w:val="af6"/>
    <w:uiPriority w:val="99"/>
    <w:semiHidden/>
    <w:rsid w:val="008D1546"/>
    <w:rPr>
      <w:rFonts w:ascii="Times New Roman" w:hAnsi="Times New Roman"/>
      <w:lang w:eastAsia="en-GB"/>
    </w:rPr>
  </w:style>
  <w:style w:type="character" w:customStyle="1" w:styleId="Char">
    <w:name w:val="바닥글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
    <w:basedOn w:val="a0"/>
    <w:link w:val="Char6"/>
    <w:uiPriority w:val="34"/>
    <w:qFormat/>
    <w:rsid w:val="00F85976"/>
    <w:pPr>
      <w:numPr>
        <w:numId w:val="3"/>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numPr>
        <w:numId w:val="10"/>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제목 3 Char"/>
    <w:basedOn w:val="a1"/>
    <w:link w:val="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4CEA0-D5DC-4117-86FC-125CBDFE4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75</Pages>
  <Words>31211</Words>
  <Characters>177907</Characters>
  <Application>Microsoft Office Word</Application>
  <DocSecurity>0</DocSecurity>
  <Lines>1482</Lines>
  <Paragraphs>417</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BBC R&amp;D</Company>
  <LinksUpToDate>false</LinksUpToDate>
  <CharactersWithSpaces>208701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여정호/표준연구팀(SR)/Staff Engineer/삼성전자</cp:lastModifiedBy>
  <cp:revision>2</cp:revision>
  <cp:lastPrinted>2019-08-16T08:11:00Z</cp:lastPrinted>
  <dcterms:created xsi:type="dcterms:W3CDTF">2021-05-24T08:47:00Z</dcterms:created>
  <dcterms:modified xsi:type="dcterms:W3CDTF">2021-05-24T08:47:00Z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ies>
</file>