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lastRenderedPageBreak/>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lastRenderedPageBreak/>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lastRenderedPageBreak/>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lastRenderedPageBreak/>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w:t>
            </w:r>
            <w:r w:rsidR="005E6586" w:rsidRPr="00383239">
              <w:rPr>
                <w:rFonts w:ascii="Times" w:hAnsi="Times"/>
                <w:szCs w:val="24"/>
                <w:lang w:eastAsia="x-none"/>
              </w:rPr>
              <w:lastRenderedPageBreak/>
              <w:t>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t>
            </w:r>
            <w:r>
              <w:rPr>
                <w:szCs w:val="24"/>
                <w:lang w:eastAsia="x-none"/>
              </w:rPr>
              <w:lastRenderedPageBreak/>
              <w:t>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lastRenderedPageBreak/>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xml:space="preserve">: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w:t>
            </w:r>
            <w:r>
              <w:rPr>
                <w:rFonts w:ascii="Times" w:hAnsi="Times"/>
                <w:szCs w:val="24"/>
                <w:lang w:eastAsia="x-none"/>
              </w:rPr>
              <w:lastRenderedPageBreak/>
              <w:t>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lastRenderedPageBreak/>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w:t>
            </w:r>
            <w:r w:rsidR="00702D9A">
              <w:rPr>
                <w:rFonts w:eastAsia="等线"/>
                <w:lang w:eastAsia="zh-CN"/>
              </w:rPr>
              <w:lastRenderedPageBreak/>
              <w:t xml:space="preserve">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lastRenderedPageBreak/>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5A3772">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5A3772">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bl>
    <w:p w14:paraId="489294EF" w14:textId="77777777" w:rsidR="004165F5" w:rsidRDefault="004165F5" w:rsidP="002934E4"/>
    <w:p w14:paraId="0FF9985A" w14:textId="5344D427" w:rsidR="002934E4" w:rsidRPr="00F65E61" w:rsidRDefault="002934E4" w:rsidP="004165F5">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lastRenderedPageBreak/>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lastRenderedPageBreak/>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lastRenderedPageBreak/>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lastRenderedPageBreak/>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lastRenderedPageBreak/>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4165F5">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lastRenderedPageBreak/>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 xml:space="preserve">Lenovo, Motorola </w:t>
            </w:r>
            <w:r>
              <w:rPr>
                <w:lang w:eastAsia="ko-KR"/>
              </w:rPr>
              <w:lastRenderedPageBreak/>
              <w:t>Mobility</w:t>
            </w:r>
          </w:p>
        </w:tc>
        <w:tc>
          <w:tcPr>
            <w:tcW w:w="7979" w:type="dxa"/>
          </w:tcPr>
          <w:p w14:paraId="10F237CB" w14:textId="4794D6EC" w:rsidR="00C23A97" w:rsidRDefault="00C23A97" w:rsidP="00C23A97">
            <w:pPr>
              <w:rPr>
                <w:lang w:eastAsia="ko-KR"/>
              </w:rPr>
            </w:pPr>
            <w:r>
              <w:rPr>
                <w:rFonts w:hint="eastAsia"/>
                <w:lang w:eastAsia="ko-KR"/>
              </w:rPr>
              <w:lastRenderedPageBreak/>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lastRenderedPageBreak/>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lastRenderedPageBreak/>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3" w:author="ZTE-Xingguang" w:date="2021-05-19T21:31:00Z">
              <w:r w:rsidRPr="003262EB" w:rsidDel="0065532C">
                <w:rPr>
                  <w:i/>
                </w:rPr>
                <w:delText>SIB-1 initial BWP</w:delText>
              </w:r>
            </w:del>
            <w:ins w:id="44" w:author="ZTE-Xingguang" w:date="2021-05-19T21:31:00Z">
              <w:r w:rsidRPr="003262EB">
                <w:rPr>
                  <w:i/>
                </w:rPr>
                <w:t>MBS BWP</w:t>
              </w:r>
            </w:ins>
            <w:r w:rsidRPr="003262EB">
              <w:rPr>
                <w:i/>
              </w:rPr>
              <w:t xml:space="preserve"> fully contains CORESET#0 and Case D-2 where the configured </w:t>
            </w:r>
            <w:del w:id="45" w:author="ZTE-Xingguang" w:date="2021-05-19T21:31:00Z">
              <w:r w:rsidRPr="003262EB" w:rsidDel="0065532C">
                <w:rPr>
                  <w:i/>
                </w:rPr>
                <w:delText>SIB-1 initial BWP</w:delText>
              </w:r>
            </w:del>
            <w:ins w:id="46"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lastRenderedPageBreak/>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lastRenderedPageBreak/>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w:t>
            </w:r>
            <w:r w:rsidRPr="00F4249B">
              <w:rPr>
                <w:lang w:eastAsia="en-US"/>
              </w:rPr>
              <w:lastRenderedPageBreak/>
              <w:t>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lastRenderedPageBreak/>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lastRenderedPageBreak/>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lastRenderedPageBreak/>
              <w:t>F</w:t>
            </w:r>
            <w:r>
              <w:rPr>
                <w:rFonts w:ascii="Times" w:eastAsia="等线" w:hAnsi="Times"/>
                <w:bCs/>
                <w:szCs w:val="24"/>
                <w:lang w:eastAsia="zh-CN"/>
              </w:rPr>
              <w:t xml:space="preserve">ine with the first two proposals from FL. We still concern the “configured BWP” for broadcast </w:t>
            </w:r>
            <w:r>
              <w:rPr>
                <w:rFonts w:ascii="Times" w:eastAsia="等线" w:hAnsi="Times"/>
                <w:bCs/>
                <w:szCs w:val="24"/>
                <w:lang w:eastAsia="zh-CN"/>
              </w:rPr>
              <w:lastRenderedPageBreak/>
              <w:t xml:space="preserve">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lastRenderedPageBreak/>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lastRenderedPageBreak/>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lastRenderedPageBreak/>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7"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5A3772">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w:t>
            </w:r>
            <w:r>
              <w:rPr>
                <w:rFonts w:ascii="Times" w:hAnsi="Times"/>
                <w:bCs/>
                <w:szCs w:val="24"/>
                <w:lang w:eastAsia="x-none"/>
              </w:rPr>
              <w:lastRenderedPageBreak/>
              <w:t>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48" w:author="MTK" w:date="2021-05-24T16:01:00Z">
              <w:r w:rsidRPr="00252AE6" w:rsidDel="00137B3D">
                <w:rPr>
                  <w:rFonts w:ascii="Times" w:hAnsi="Times"/>
                  <w:szCs w:val="24"/>
                  <w:lang w:eastAsia="x-none"/>
                </w:rPr>
                <w:delText xml:space="preserve">bandwidth </w:delText>
              </w:r>
            </w:del>
            <w:ins w:id="49"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0"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lastRenderedPageBreak/>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lastRenderedPageBreak/>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UEs need to be different (a) than the CSS sets for </w:t>
      </w:r>
      <w:r w:rsidRPr="00B750FB">
        <w:lastRenderedPageBreak/>
        <w:t>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0F344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lastRenderedPageBreak/>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lastRenderedPageBreak/>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w:t>
            </w:r>
            <w:r>
              <w:rPr>
                <w:rFonts w:ascii="Times" w:hAnsi="Times"/>
                <w:szCs w:val="24"/>
                <w:lang w:eastAsia="ko-KR"/>
              </w:rPr>
              <w:lastRenderedPageBreak/>
              <w:t xml:space="preserve">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xml:space="preserve">” is </w:t>
            </w:r>
            <w:r>
              <w:rPr>
                <w:rFonts w:ascii="Times" w:hAnsi="Times"/>
                <w:szCs w:val="24"/>
                <w:lang w:eastAsia="x-none"/>
              </w:rPr>
              <w:lastRenderedPageBreak/>
              <w:t>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lastRenderedPageBreak/>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3"/>
        <w:numPr>
          <w:ilvl w:val="2"/>
          <w:numId w:val="2"/>
        </w:numPr>
        <w:rPr>
          <w:b/>
          <w:bCs/>
        </w:rPr>
      </w:pPr>
      <w:r>
        <w:rPr>
          <w:b/>
          <w:bCs/>
        </w:rPr>
        <w:lastRenderedPageBreak/>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5A3772">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5A3772">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bl>
    <w:p w14:paraId="2A9FB97B" w14:textId="77777777" w:rsidR="009F74D6" w:rsidRDefault="009F74D6" w:rsidP="00C47EC0"/>
    <w:p w14:paraId="53725E17" w14:textId="2A34B140" w:rsidR="00F97D34" w:rsidRDefault="00F97D34" w:rsidP="000F3446">
      <w:pPr>
        <w:pStyle w:val="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lastRenderedPageBreak/>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51"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52"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lastRenderedPageBreak/>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w:t>
            </w:r>
            <w:r w:rsidR="005B7C92">
              <w:rPr>
                <w:rFonts w:eastAsia="等线"/>
                <w:lang w:eastAsia="zh-CN"/>
              </w:rPr>
              <w:lastRenderedPageBreak/>
              <w:t>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0F3446">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bl>
    <w:p w14:paraId="76ECAAE2" w14:textId="77777777" w:rsidR="00F770BC" w:rsidRDefault="00F770BC" w:rsidP="0008549E"/>
    <w:p w14:paraId="41620FE3" w14:textId="67C9D93B" w:rsidR="004213FA" w:rsidRDefault="004213FA" w:rsidP="000F3446">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w:t>
      </w:r>
      <w:r>
        <w:lastRenderedPageBreak/>
        <w:t xml:space="preserve">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a"/>
        <w:numPr>
          <w:ilvl w:val="2"/>
          <w:numId w:val="28"/>
        </w:numPr>
      </w:pPr>
      <w:r>
        <w:t>Option 2: PDCCH MOs in one MBS-window length are allocated to one SSB with consecutive MOs.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lastRenderedPageBreak/>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lastRenderedPageBreak/>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0F3446">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lastRenderedPageBreak/>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53"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54" w:author="ZTE-Xingguang" w:date="2021-05-19T22:21:00Z">
              <w:r w:rsidDel="00561B88">
                <w:rPr>
                  <w:rFonts w:ascii="Times" w:hAnsi="Times"/>
                  <w:szCs w:val="24"/>
                  <w:lang w:eastAsia="x-none"/>
                </w:rPr>
                <w:delText xml:space="preserve">study whether </w:delText>
              </w:r>
            </w:del>
            <w:ins w:id="55"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 xml:space="preserve">the association rule between PDCCH monitoring </w:t>
            </w:r>
            <w:r w:rsidRPr="00D94E8B">
              <w:rPr>
                <w:rFonts w:eastAsia="等线"/>
                <w:lang w:eastAsia="zh-CN"/>
              </w:rPr>
              <w:lastRenderedPageBreak/>
              <w:t>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lastRenderedPageBreak/>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lastRenderedPageBreak/>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lastRenderedPageBreak/>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3"/>
        <w:numPr>
          <w:ilvl w:val="2"/>
          <w:numId w:val="2"/>
        </w:numPr>
        <w:rPr>
          <w:b/>
          <w:bCs/>
        </w:rPr>
      </w:pPr>
      <w:r>
        <w:rPr>
          <w:b/>
          <w:bCs/>
        </w:rPr>
        <w:lastRenderedPageBreak/>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hint="eastAsia"/>
                <w:lang w:eastAsia="zh-CN"/>
              </w:rPr>
            </w:pPr>
            <w:r>
              <w:rPr>
                <w:rFonts w:eastAsia="等线" w:hint="eastAsia"/>
                <w:lang w:eastAsia="zh-CN"/>
              </w:rPr>
              <w:t>O</w:t>
            </w:r>
            <w:r>
              <w:rPr>
                <w:rFonts w:eastAsia="等线"/>
                <w:lang w:eastAsia="zh-CN"/>
              </w:rPr>
              <w:t>k with the above FL</w:t>
            </w:r>
            <w:bookmarkStart w:id="56" w:name="_GoBack"/>
            <w:bookmarkEnd w:id="56"/>
            <w:r>
              <w:rPr>
                <w:rFonts w:eastAsia="等线"/>
                <w:lang w:eastAsia="zh-CN"/>
              </w:rPr>
              <w:t xml:space="preserve"> proposals.</w:t>
            </w:r>
          </w:p>
        </w:tc>
      </w:tr>
    </w:tbl>
    <w:p w14:paraId="0CEF02C8" w14:textId="77777777" w:rsidR="00183E26" w:rsidRDefault="00183E26" w:rsidP="00155BE7"/>
    <w:p w14:paraId="1AE49E7D" w14:textId="154E4CA4" w:rsidR="00AC15B2" w:rsidRDefault="00AC15B2" w:rsidP="000F3446">
      <w:pPr>
        <w:pStyle w:val="2"/>
        <w:numPr>
          <w:ilvl w:val="1"/>
          <w:numId w:val="2"/>
        </w:numPr>
      </w:pPr>
      <w:r>
        <w:t>Issue 6: CORESET for MCCH and MTCH channels</w:t>
      </w:r>
    </w:p>
    <w:p w14:paraId="3C940371" w14:textId="468F6544" w:rsidR="00AC15B2" w:rsidRDefault="00AC15B2" w:rsidP="000F3446">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lastRenderedPageBreak/>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lastRenderedPageBreak/>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0F3446">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lastRenderedPageBreak/>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lastRenderedPageBreak/>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lastRenderedPageBreak/>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5A3772">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lastRenderedPageBreak/>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lastRenderedPageBreak/>
              <w:t>MTK</w:t>
            </w:r>
          </w:p>
        </w:tc>
        <w:tc>
          <w:tcPr>
            <w:tcW w:w="7979" w:type="dxa"/>
          </w:tcPr>
          <w:p w14:paraId="0D8DABB4" w14:textId="1C434549" w:rsidR="00412CC6" w:rsidRDefault="00412CC6" w:rsidP="005A3772">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77777777"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bl>
    <w:p w14:paraId="7097681B" w14:textId="77777777" w:rsidR="00AC15B2" w:rsidRPr="00AC15B2" w:rsidRDefault="00AC15B2" w:rsidP="00AC15B2"/>
    <w:p w14:paraId="46B34D54" w14:textId="217BBA48" w:rsidR="00EC3D97" w:rsidRDefault="00EC3D97" w:rsidP="003C43F5">
      <w:pPr>
        <w:pStyle w:val="2"/>
        <w:numPr>
          <w:ilvl w:val="1"/>
          <w:numId w:val="2"/>
        </w:numPr>
      </w:pPr>
      <w:r>
        <w:t>Issue 7: DCI format for MCCH and MTCH channels</w:t>
      </w:r>
    </w:p>
    <w:p w14:paraId="67AA74AB" w14:textId="6050D3C3" w:rsidR="00EC3D97" w:rsidRDefault="00EC3D97" w:rsidP="003C43F5">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lastRenderedPageBreak/>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C43F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lastRenderedPageBreak/>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C43F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C43F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C43F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3"/>
        <w:numPr>
          <w:ilvl w:val="2"/>
          <w:numId w:val="2"/>
        </w:numPr>
        <w:rPr>
          <w:b/>
          <w:bCs/>
        </w:rPr>
      </w:pPr>
      <w:r w:rsidRPr="0064160D">
        <w:rPr>
          <w:b/>
          <w:bCs/>
        </w:rPr>
        <w:lastRenderedPageBreak/>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57"/>
            <w:bookmarkStart w:id="5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9" w:name="OLE_LINK61"/>
            <w:bookmarkStart w:id="60" w:name="OLE_LINK60"/>
            <w:bookmarkStart w:id="61" w:name="OLE_LINK59"/>
            <w:bookmarkEnd w:id="57"/>
            <w:bookmarkEnd w:id="5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64"/>
          <w:bookmarkEnd w:id="6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F1373" w14:textId="77777777" w:rsidR="00EC22BB" w:rsidRDefault="00EC22BB">
      <w:pPr>
        <w:spacing w:after="0"/>
      </w:pPr>
      <w:r>
        <w:separator/>
      </w:r>
    </w:p>
  </w:endnote>
  <w:endnote w:type="continuationSeparator" w:id="0">
    <w:p w14:paraId="500809EC" w14:textId="77777777" w:rsidR="00EC22BB" w:rsidRDefault="00EC2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040FD94" w:rsidR="00957FD4" w:rsidRDefault="00957FD4">
    <w:pPr>
      <w:pStyle w:val="aa"/>
    </w:pPr>
    <w:r>
      <w:rPr>
        <w:noProof w:val="0"/>
      </w:rPr>
      <w:fldChar w:fldCharType="begin"/>
    </w:r>
    <w:r>
      <w:instrText xml:space="preserve"> PAGE   \* MERGEFORMAT </w:instrText>
    </w:r>
    <w:r>
      <w:rPr>
        <w:noProof w:val="0"/>
      </w:rPr>
      <w:fldChar w:fldCharType="separate"/>
    </w:r>
    <w:r w:rsidR="00D76FF4">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7F585" w14:textId="77777777" w:rsidR="00EC22BB" w:rsidRDefault="00EC22BB">
      <w:pPr>
        <w:spacing w:after="0"/>
      </w:pPr>
      <w:r>
        <w:separator/>
      </w:r>
    </w:p>
  </w:footnote>
  <w:footnote w:type="continuationSeparator" w:id="0">
    <w:p w14:paraId="355F379B" w14:textId="77777777" w:rsidR="00EC22BB" w:rsidRDefault="00EC22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957FD4" w:rsidRDefault="00957F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390E3-1142-4176-BDDA-5BEBFF78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74</Pages>
  <Words>31114</Words>
  <Characters>177354</Characters>
  <Application>Microsoft Office Word</Application>
  <DocSecurity>0</DocSecurity>
  <Lines>1477</Lines>
  <Paragraphs>416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208052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8</cp:revision>
  <cp:lastPrinted>2019-08-16T08:11:00Z</cp:lastPrinted>
  <dcterms:created xsi:type="dcterms:W3CDTF">2021-05-24T08:13:00Z</dcterms:created>
  <dcterms:modified xsi:type="dcterms:W3CDTF">2021-05-24T08:38:00Z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