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proofErr w:type="spellStart"/>
      <w:r w:rsidRPr="001045D2">
        <w:t>MediaTek</w:t>
      </w:r>
      <w:proofErr w:type="spellEnd"/>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w:t>
            </w:r>
            <w:proofErr w:type="spellStart"/>
            <w:r>
              <w:rPr>
                <w:rFonts w:eastAsia="Malgun Gothic"/>
                <w:lang w:eastAsia="ko-KR"/>
              </w:rPr>
              <w:t>conf</w:t>
            </w:r>
            <w:proofErr w:type="spellEnd"/>
            <w:r>
              <w:rPr>
                <w:rFonts w:eastAsia="Malgun Gothic"/>
                <w:lang w:eastAsia="ko-KR"/>
              </w:rPr>
              <w:t xml:space="preserve">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w:t>
            </w:r>
            <w:proofErr w:type="spellStart"/>
            <w:r>
              <w:t>Futureway</w:t>
            </w:r>
            <w:proofErr w:type="spellEnd"/>
            <w:r>
              <w:t>: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 xml:space="preserve">restricting the agreement to same configuration while leaving different </w:t>
            </w:r>
            <w:proofErr w:type="spellStart"/>
            <w:r w:rsidR="00171255">
              <w:rPr>
                <w:rFonts w:ascii="Times" w:hAnsi="Times"/>
                <w:color w:val="FF0000"/>
                <w:szCs w:val="24"/>
                <w:lang w:eastAsia="x-none"/>
              </w:rPr>
              <w:t>confs</w:t>
            </w:r>
            <w:proofErr w:type="spellEnd"/>
            <w:r w:rsidR="00171255">
              <w:rPr>
                <w:rFonts w:ascii="Times" w:hAnsi="Times"/>
                <w:color w:val="FF0000"/>
                <w:szCs w:val="24"/>
                <w:lang w:eastAsia="x-none"/>
              </w:rPr>
              <w:t xml:space="preserve">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 xml:space="preserve">f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proofErr w:type="gramStart"/>
            <w:r>
              <w:rPr>
                <w:rFonts w:eastAsia="等线"/>
                <w:lang w:eastAsia="zh-CN"/>
              </w:rPr>
              <w:t>tdocs</w:t>
            </w:r>
            <w:proofErr w:type="spellEnd"/>
            <w:proofErr w:type="gram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lastRenderedPageBreak/>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the</w:t>
            </w:r>
            <w:proofErr w:type="gramEnd"/>
            <w:r w:rsidRPr="007D7EF4">
              <w:rPr>
                <w:rFonts w:ascii="Times" w:eastAsia="宋体" w:hAnsi="Times" w:cs="Times"/>
                <w:sz w:val="12"/>
                <w:szCs w:val="12"/>
                <w:lang w:eastAsia="x-none"/>
              </w:rPr>
              <w:t xml:space="preserv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lastRenderedPageBreak/>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5A3772">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5A3772">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hint="eastAsia"/>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w:t>
            </w:r>
            <w:r>
              <w:rPr>
                <w:rFonts w:ascii="Times" w:hAnsi="Times"/>
                <w:szCs w:val="24"/>
                <w:lang w:eastAsia="x-none"/>
              </w:rPr>
              <w:t>proposal</w:t>
            </w:r>
            <w:r>
              <w:rPr>
                <w:rFonts w:ascii="Times" w:hAnsi="Times"/>
                <w:szCs w:val="24"/>
                <w:lang w:eastAsia="x-none"/>
              </w:rPr>
              <w:t xml:space="preserve">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lastRenderedPageBreak/>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lastRenderedPageBreak/>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proofErr w:type="spellStart"/>
      <w:r w:rsidRPr="001045D2">
        <w:t>MediaTek</w:t>
      </w:r>
      <w:proofErr w:type="spellEnd"/>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lastRenderedPageBreak/>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lastRenderedPageBreak/>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lastRenderedPageBreak/>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w:t>
            </w:r>
            <w:r>
              <w:rPr>
                <w:lang w:eastAsia="zh-CN"/>
              </w:rPr>
              <w:lastRenderedPageBreak/>
              <w:t>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xml:space="preserve">, </w:t>
            </w:r>
            <w:r>
              <w:rPr>
                <w:rFonts w:eastAsia="等线"/>
                <w:bCs/>
                <w:lang w:eastAsia="zh-CN"/>
              </w:rPr>
              <w:lastRenderedPageBreak/>
              <w:t>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w:t>
            </w:r>
            <w:proofErr w:type="spellStart"/>
            <w:r>
              <w:rPr>
                <w:szCs w:val="24"/>
                <w:lang w:eastAsia="x-none"/>
              </w:rPr>
              <w:t>fallback</w:t>
            </w:r>
            <w:proofErr w:type="spellEnd"/>
            <w:r>
              <w:rPr>
                <w:szCs w:val="24"/>
                <w:lang w:eastAsia="x-none"/>
              </w:rPr>
              <w:t xml:space="preserve">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lastRenderedPageBreak/>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lastRenderedPageBreak/>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lastRenderedPageBreak/>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5A3772">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hint="eastAsia"/>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w:t>
            </w:r>
            <w:r>
              <w:rPr>
                <w:rFonts w:ascii="Times" w:hAnsi="Times"/>
                <w:bCs/>
                <w:szCs w:val="24"/>
                <w:lang w:eastAsia="x-none"/>
              </w:rPr>
              <w:t>.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proofErr w:type="spellStart"/>
      <w:r w:rsidRPr="005A72CE">
        <w:t>MediaTek</w:t>
      </w:r>
      <w:proofErr w:type="spellEnd"/>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w:t>
            </w:r>
            <w:r w:rsidRPr="007A7A56">
              <w:rPr>
                <w:rFonts w:ascii="Times" w:hAnsi="Times"/>
                <w:szCs w:val="24"/>
                <w:lang w:eastAsia="x-none"/>
              </w:rPr>
              <w:lastRenderedPageBreak/>
              <w:t xml:space="preserve">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 xml:space="preserve">@Ericsson: I have changed the proposal to agree on same </w:t>
            </w:r>
            <w:proofErr w:type="spellStart"/>
            <w:r>
              <w:rPr>
                <w:rFonts w:ascii="Times" w:hAnsi="Times"/>
                <w:szCs w:val="24"/>
                <w:lang w:eastAsia="ko-KR"/>
              </w:rPr>
              <w:t>config</w:t>
            </w:r>
            <w:proofErr w:type="spellEnd"/>
            <w:r>
              <w:rPr>
                <w:rFonts w:ascii="Times" w:hAnsi="Times"/>
                <w:szCs w:val="24"/>
                <w:lang w:eastAsia="ko-KR"/>
              </w:rPr>
              <w:t xml:space="preserve">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rPr>
                <w:rFonts w:ascii="Times" w:hAnsi="Times"/>
                <w:szCs w:val="24"/>
                <w:lang w:eastAsia="x-none"/>
              </w:rPr>
              <w:lastRenderedPageBreak/>
              <w:t xml:space="preserve">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w:t>
            </w:r>
            <w:r w:rsidRPr="00D97D57">
              <w:lastRenderedPageBreak/>
              <w:t xml:space="preserve">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gramStart"/>
            <w:r>
              <w:rPr>
                <w:rFonts w:ascii="Times" w:hAnsi="Times"/>
                <w:szCs w:val="24"/>
                <w:lang w:eastAsia="x-none"/>
              </w:rPr>
              <w:t>UEs?</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w:t>
            </w:r>
            <w:proofErr w:type="gramStart"/>
            <w:r>
              <w:rPr>
                <w:rFonts w:eastAsia="等线"/>
                <w:szCs w:val="24"/>
                <w:lang w:eastAsia="zh-CN"/>
              </w:rPr>
              <w:t>is part of CSS configuration</w:t>
            </w:r>
            <w:proofErr w:type="gramEnd"/>
            <w:r>
              <w:rPr>
                <w:rFonts w:eastAsia="等线"/>
                <w:szCs w:val="24"/>
                <w:lang w:eastAsia="zh-CN"/>
              </w:rPr>
              <w:t xml:space="preserve">.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lastRenderedPageBreak/>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lastRenderedPageBreak/>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lastRenderedPageBreak/>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5A3772">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hint="eastAsia"/>
                <w:lang w:eastAsia="zh-CN"/>
              </w:rPr>
            </w:pPr>
            <w:r>
              <w:rPr>
                <w:rFonts w:eastAsia="等线"/>
                <w:lang w:eastAsia="zh-CN"/>
              </w:rPr>
              <w:t>MTK</w:t>
            </w:r>
          </w:p>
        </w:tc>
        <w:tc>
          <w:tcPr>
            <w:tcW w:w="7979" w:type="dxa"/>
          </w:tcPr>
          <w:p w14:paraId="1570E665" w14:textId="3F62DD70" w:rsidR="00412CC6" w:rsidRPr="00747125" w:rsidRDefault="00412CC6" w:rsidP="005A3772">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lastRenderedPageBreak/>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proofErr w:type="spellStart"/>
      <w:r w:rsidRPr="005F11B5">
        <w:t>MediaTek</w:t>
      </w:r>
      <w:proofErr w:type="spellEnd"/>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lastRenderedPageBreak/>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 xml:space="preserve">Regarding discussions on the contents of the MCCH change notification although [Nokia] discusses that such a discussion should be placed in RAN1, [Huawei] argues that such a discussion is in the scope of RAN2. Based on RAN2 </w:t>
      </w:r>
      <w:r>
        <w:lastRenderedPageBreak/>
        <w:t>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52"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lastRenderedPageBreak/>
              <w:t xml:space="preserve">P2.4-1: fine to further study but tend to agree with Alt2 which is not new but has been supported </w:t>
            </w:r>
            <w:r>
              <w:rPr>
                <w:rFonts w:eastAsia="等线"/>
                <w:lang w:eastAsia="zh-CN"/>
              </w:rPr>
              <w:lastRenderedPageBreak/>
              <w:t xml:space="preserve">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lastRenderedPageBreak/>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w:t>
            </w:r>
            <w:r>
              <w:lastRenderedPageBreak/>
              <w:t xml:space="preserve">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 xml:space="preserve">Furthermore, to our view, for the alternatives of “RNTI for MCCH change notification”, it can be a new introduced RNTI for MCCH change notification which is different from MCCH-RNTI </w:t>
            </w:r>
            <w:r>
              <w:rPr>
                <w:lang w:eastAsia="ko-KR"/>
              </w:rPr>
              <w:lastRenderedPageBreak/>
              <w:t>(our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w:t>
      </w:r>
      <w:proofErr w:type="gramStart"/>
      <w:r>
        <w:rPr>
          <w:b/>
          <w:bCs/>
        </w:rPr>
        <w:t>unchanged</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hint="eastAsia"/>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lastRenderedPageBreak/>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lastRenderedPageBreak/>
        <w:t>Observation 4: Broadcast PDCCH receptions from UEs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lastRenderedPageBreak/>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lastRenderedPageBreak/>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lastRenderedPageBreak/>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lastRenderedPageBreak/>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lastRenderedPageBreak/>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w:t>
            </w:r>
            <w:r>
              <w:rPr>
                <w:lang w:val="en-US"/>
              </w:rPr>
              <w:lastRenderedPageBreak/>
              <w:t xml:space="preserve">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xml:space="preserve">, </w:t>
            </w:r>
            <w:proofErr w:type="gramStart"/>
            <w:r w:rsidR="002B5D46">
              <w:t>Ericsson</w:t>
            </w:r>
            <w:proofErr w:type="gramEnd"/>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w:t>
            </w:r>
            <w:r>
              <w:lastRenderedPageBreak/>
              <w:t xml:space="preserve">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w:t>
      </w:r>
      <w:proofErr w:type="gramStart"/>
      <w:r>
        <w:rPr>
          <w:b/>
          <w:bCs/>
        </w:rPr>
        <w:t>unchanged</w:t>
      </w:r>
      <w:proofErr w:type="gramEnd"/>
      <w:r>
        <w:rPr>
          <w:b/>
          <w:bCs/>
        </w:rPr>
        <w:t xml:space="preserve">]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lastRenderedPageBreak/>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w:t>
      </w:r>
      <w:r w:rsidRPr="006924B4">
        <w:lastRenderedPageBreak/>
        <w:t xml:space="preserve">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 xml:space="preserve">Note: CORESET0 is normally not used for multicast (only as </w:t>
      </w:r>
      <w:proofErr w:type="spellStart"/>
      <w:r>
        <w:t>fallback</w:t>
      </w:r>
      <w:proofErr w:type="spellEnd"/>
      <w:r>
        <w:t>).</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 xml:space="preserve">Discussion on </w:t>
      </w:r>
      <w:proofErr w:type="spellStart"/>
      <w:r w:rsidRPr="00220318">
        <w:rPr>
          <w:b/>
          <w:bCs/>
          <w:i/>
          <w:iCs/>
        </w:rPr>
        <w:t>coreset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w:t>
            </w:r>
            <w:proofErr w:type="spellStart"/>
            <w:r w:rsidR="00886688">
              <w:rPr>
                <w:rFonts w:eastAsia="等线"/>
                <w:lang w:eastAsia="zh-CN"/>
              </w:rPr>
              <w:t>gNB</w:t>
            </w:r>
            <w:proofErr w:type="spellEnd"/>
            <w:r w:rsidR="00886688">
              <w:rPr>
                <w:rFonts w:eastAsia="等线"/>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 xml:space="preserve">@Qualcomm, Huawei, </w:t>
            </w:r>
            <w:proofErr w:type="gramStart"/>
            <w:r>
              <w:rPr>
                <w:rFonts w:ascii="Times" w:hAnsi="Times"/>
                <w:szCs w:val="24"/>
                <w:lang w:eastAsia="ko-KR"/>
              </w:rPr>
              <w:t>Apple</w:t>
            </w:r>
            <w:proofErr w:type="gramEnd"/>
            <w:r>
              <w:rPr>
                <w:rFonts w:ascii="Times" w:hAnsi="Times"/>
                <w:szCs w:val="24"/>
                <w:lang w:eastAsia="ko-KR"/>
              </w:rPr>
              <w:t>: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5A3772">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w:t>
            </w:r>
            <w:bookmarkStart w:id="56" w:name="_GoBack"/>
            <w:bookmarkEnd w:id="56"/>
            <w:r>
              <w:rPr>
                <w:lang w:eastAsia="zh-CN"/>
              </w:rPr>
              <w:t>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rFonts w:hint="eastAsia"/>
                <w:lang w:eastAsia="zh-CN"/>
              </w:rPr>
            </w:pPr>
            <w:r>
              <w:rPr>
                <w:lang w:eastAsia="zh-CN"/>
              </w:rPr>
              <w:t>MTK</w:t>
            </w:r>
          </w:p>
        </w:tc>
        <w:tc>
          <w:tcPr>
            <w:tcW w:w="7979" w:type="dxa"/>
          </w:tcPr>
          <w:p w14:paraId="0D8DABB4" w14:textId="1C434549" w:rsidR="00412CC6" w:rsidRDefault="00412CC6" w:rsidP="005A3772">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lastRenderedPageBreak/>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lastRenderedPageBreak/>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3C43F5">
      <w:pPr>
        <w:pStyle w:val="3"/>
        <w:numPr>
          <w:ilvl w:val="2"/>
          <w:numId w:val="2"/>
        </w:numPr>
        <w:rPr>
          <w:b/>
          <w:bCs/>
        </w:rPr>
      </w:pPr>
      <w:r w:rsidRPr="0064160D">
        <w:rPr>
          <w:b/>
          <w:bCs/>
        </w:rPr>
        <w:lastRenderedPageBreak/>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lastRenderedPageBreak/>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proofErr w:type="gramStart"/>
      <w:r w:rsidRPr="00706E9F">
        <w:rPr>
          <w:b/>
          <w:bCs/>
          <w:highlight w:val="green"/>
        </w:rPr>
        <w:t>stable</w:t>
      </w:r>
      <w:proofErr w:type="gramEnd"/>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proofErr w:type="gramStart"/>
      <w:r w:rsidRPr="00706E9F">
        <w:rPr>
          <w:b/>
          <w:bCs/>
          <w:highlight w:val="green"/>
        </w:rPr>
        <w:t>stable</w:t>
      </w:r>
      <w:proofErr w:type="gramEnd"/>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271C" w14:textId="77777777" w:rsidR="00F93500" w:rsidRDefault="00F93500">
      <w:pPr>
        <w:spacing w:after="0"/>
      </w:pPr>
      <w:r>
        <w:separator/>
      </w:r>
    </w:p>
  </w:endnote>
  <w:endnote w:type="continuationSeparator" w:id="0">
    <w:p w14:paraId="71F42D14" w14:textId="77777777" w:rsidR="00F93500" w:rsidRDefault="00F93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040FD94" w:rsidR="00957FD4" w:rsidRDefault="00957FD4">
    <w:pPr>
      <w:pStyle w:val="aa"/>
    </w:pPr>
    <w:r>
      <w:rPr>
        <w:noProof w:val="0"/>
      </w:rPr>
      <w:fldChar w:fldCharType="begin"/>
    </w:r>
    <w:r>
      <w:instrText xml:space="preserve"> PAGE   \* MERGEFORMAT </w:instrText>
    </w:r>
    <w:r>
      <w:rPr>
        <w:noProof w:val="0"/>
      </w:rPr>
      <w:fldChar w:fldCharType="separate"/>
    </w:r>
    <w:r w:rsidR="00412CC6">
      <w:t>64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2D1B" w14:textId="77777777" w:rsidR="00F93500" w:rsidRDefault="00F93500">
      <w:pPr>
        <w:spacing w:after="0"/>
      </w:pPr>
      <w:r>
        <w:separator/>
      </w:r>
    </w:p>
  </w:footnote>
  <w:footnote w:type="continuationSeparator" w:id="0">
    <w:p w14:paraId="0C87F261" w14:textId="77777777" w:rsidR="00F93500" w:rsidRDefault="00F935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57FD4" w:rsidRDefault="00957FD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8AE8-5BEC-452F-A2EF-78FFC03D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30782</Words>
  <Characters>175458</Characters>
  <Application>Microsoft Office Word</Application>
  <DocSecurity>0</DocSecurity>
  <Lines>1462</Lines>
  <Paragraphs>411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MTK</cp:lastModifiedBy>
  <cp:revision>7</cp:revision>
  <cp:lastPrinted>2019-08-16T08:11:00Z</cp:lastPrinted>
  <dcterms:created xsi:type="dcterms:W3CDTF">2021-05-24T08:13:00Z</dcterms:created>
  <dcterms:modified xsi:type="dcterms:W3CDTF">2021-05-24T08:28:00Z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