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w:t>
      </w:r>
      <w:proofErr w:type="gramStart"/>
      <w:r w:rsidRPr="00152546">
        <w:rPr>
          <w:lang w:eastAsia="zh-CN"/>
        </w:rPr>
        <w:t>their</w:t>
      </w:r>
      <w:proofErr w:type="gramEnd"/>
      <w:r w:rsidRPr="00152546">
        <w:rPr>
          <w:lang w:eastAsia="zh-CN"/>
        </w:rPr>
        <w:t xml:space="preserve">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e.g. whether or not to support multiple MCCH or whether or not a notification about the modification/stop of an </w:t>
            </w:r>
            <w:proofErr w:type="spellStart"/>
            <w:r w:rsidRPr="00152546">
              <w:rPr>
                <w:rFonts w:ascii="Arial" w:eastAsia="等线" w:hAnsi="Arial" w:cs="Arial"/>
                <w:sz w:val="16"/>
              </w:rPr>
              <w:t>ongoing</w:t>
            </w:r>
            <w:proofErr w:type="spellEnd"/>
            <w:r w:rsidRPr="00152546">
              <w:rPr>
                <w:rFonts w:ascii="Arial" w:eastAsia="等线" w:hAnsi="Arial" w:cs="Arial"/>
                <w:sz w:val="16"/>
              </w:rPr>
              <w:t xml:space="preserve">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proofErr w:type="gramStart"/>
      <w:r w:rsidRPr="007A7A56">
        <w:rPr>
          <w:i/>
          <w:iCs/>
          <w:szCs w:val="24"/>
          <w:lang w:eastAsia="en-US"/>
        </w:rPr>
        <w:t>configured/defined specific common frequency resource (CFR) for group-common PDCCH/PDSCH</w:t>
      </w:r>
      <w:r w:rsidRPr="00643022">
        <w:rPr>
          <w:i/>
          <w:iCs/>
          <w:szCs w:val="24"/>
          <w:lang w:eastAsia="en-US"/>
        </w:rPr>
        <w:t xml:space="preserve"> were</w:t>
      </w:r>
      <w:proofErr w:type="gramEnd"/>
      <w:r w:rsidRPr="00643022">
        <w:rPr>
          <w:i/>
          <w:iCs/>
          <w:szCs w:val="24"/>
          <w:lang w:eastAsia="en-US"/>
        </w:rPr>
        <w:t xml:space="preserve"> identified for further study at RAN1#104-e. </w:t>
      </w:r>
      <w:proofErr w:type="gramStart"/>
      <w:r w:rsidRPr="00643022">
        <w:rPr>
          <w:i/>
          <w:iCs/>
          <w:szCs w:val="24"/>
          <w:lang w:eastAsia="en-US"/>
        </w:rPr>
        <w:t>From [R1-2104552, Nokia].</w:t>
      </w:r>
      <w:proofErr w:type="gramEnd"/>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10"/>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xml:space="preserve">. </w:t>
      </w:r>
      <w:proofErr w:type="gramStart"/>
      <w:r w:rsidRPr="00643022">
        <w:rPr>
          <w:i/>
          <w:iCs/>
          <w:szCs w:val="24"/>
          <w:lang w:eastAsia="en-US"/>
        </w:rPr>
        <w:t>From [</w:t>
      </w:r>
      <w:r w:rsidRPr="00EB4575">
        <w:rPr>
          <w:i/>
          <w:iCs/>
          <w:szCs w:val="24"/>
          <w:lang w:eastAsia="en-US"/>
        </w:rPr>
        <w:t>R1-2104338</w:t>
      </w:r>
      <w:r w:rsidRPr="00EB4575">
        <w:rPr>
          <w:i/>
          <w:iCs/>
          <w:szCs w:val="24"/>
          <w:lang w:eastAsia="en-US"/>
        </w:rPr>
        <w:tab/>
        <w:t>ZTE</w:t>
      </w:r>
      <w:r w:rsidRPr="00643022">
        <w:rPr>
          <w:i/>
          <w:iCs/>
          <w:szCs w:val="24"/>
          <w:lang w:eastAsia="en-US"/>
        </w:rPr>
        <w:t>].</w:t>
      </w:r>
      <w:proofErr w:type="gramEnd"/>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proofErr w:type="spellStart"/>
      <w:r w:rsidRPr="001045D2">
        <w:t>MediaTek</w:t>
      </w:r>
      <w:proofErr w:type="spellEnd"/>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 xml:space="preserve">Proposal 1a: For Idle/Inactive UEs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w:t>
      </w:r>
      <w:proofErr w:type="gramStart"/>
      <w:r w:rsidR="00B15B29">
        <w:t>channel</w:t>
      </w:r>
      <w:r>
        <w:t>,</w:t>
      </w:r>
      <w:proofErr w:type="gramEnd"/>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xml:space="preserve">, </w:t>
      </w:r>
      <w:proofErr w:type="spellStart"/>
      <w:r w:rsidR="00307D81">
        <w:t>MediaTek</w:t>
      </w:r>
      <w:proofErr w:type="spellEnd"/>
      <w:r w:rsidR="00307D81">
        <w:t>,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xml:space="preserve">, Intel, </w:t>
      </w:r>
      <w:proofErr w:type="spellStart"/>
      <w:r w:rsidR="00307D81">
        <w:t>MediaTek</w:t>
      </w:r>
      <w:proofErr w:type="spellEnd"/>
      <w:r w:rsidR="00307D81">
        <w:t>]</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xml:space="preserve">, Lenovo, </w:t>
      </w:r>
      <w:proofErr w:type="spellStart"/>
      <w:r w:rsidR="00307D81">
        <w:t>MediaTek</w:t>
      </w:r>
      <w:proofErr w:type="spellEnd"/>
      <w:r w:rsidR="00307D81">
        <w:t>,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 xml:space="preserve">[OPPO, </w:t>
      </w:r>
      <w:proofErr w:type="spellStart"/>
      <w:r w:rsidR="00307D81">
        <w:t>intel</w:t>
      </w:r>
      <w:proofErr w:type="spellEnd"/>
      <w:r w:rsidR="00307D81">
        <w:t>,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 xml:space="preserve">[Intel, </w:t>
      </w:r>
      <w:proofErr w:type="spellStart"/>
      <w:r w:rsidR="00307D81">
        <w:t>MediaTek</w:t>
      </w:r>
      <w:proofErr w:type="spellEnd"/>
      <w:r w:rsidR="00307D81">
        <w:t>]</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Proposal 2.1-1: we are not so sure this proposal is really needed, what is the relationship with below agreements? “</w:t>
            </w:r>
            <w:proofErr w:type="gramStart"/>
            <w:r>
              <w:rPr>
                <w:rFonts w:eastAsia="等线"/>
                <w:lang w:eastAsia="zh-CN"/>
              </w:rPr>
              <w:t>can</w:t>
            </w:r>
            <w:proofErr w:type="gramEnd"/>
            <w:r>
              <w:rPr>
                <w:rFonts w:eastAsia="等线"/>
                <w:lang w:eastAsia="zh-CN"/>
              </w:rPr>
              <w:t xml:space="preserve">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proofErr w:type="gramStart"/>
            <w:r w:rsidRPr="003B7B85">
              <w:rPr>
                <w:lang w:eastAsia="ja-JP"/>
              </w:rPr>
              <w:t>the</w:t>
            </w:r>
            <w:proofErr w:type="gramEnd"/>
            <w:r w:rsidRPr="003B7B85">
              <w:rPr>
                <w:lang w:eastAsia="ja-JP"/>
              </w:rPr>
              <w:t xml:space="preserv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lastRenderedPageBreak/>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w:t>
            </w:r>
            <w:proofErr w:type="spellStart"/>
            <w:r>
              <w:rPr>
                <w:rFonts w:eastAsia="Malgun Gothic"/>
                <w:lang w:eastAsia="ko-KR"/>
              </w:rPr>
              <w:t>conf</w:t>
            </w:r>
            <w:proofErr w:type="spellEnd"/>
            <w:r>
              <w:rPr>
                <w:rFonts w:eastAsia="Malgun Gothic"/>
                <w:lang w:eastAsia="ko-KR"/>
              </w:rPr>
              <w:t xml:space="preserve">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proofErr w:type="gramStart"/>
            <w:r w:rsidR="00513BAB" w:rsidRPr="0051271C">
              <w:rPr>
                <w:rFonts w:eastAsiaTheme="minorEastAsia"/>
                <w:lang w:eastAsia="ja-JP"/>
              </w:rPr>
              <w:t>Google</w:t>
            </w:r>
            <w:proofErr w:type="gramEnd"/>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t>@</w:t>
            </w:r>
            <w:proofErr w:type="spellStart"/>
            <w:r>
              <w:t>Futureway</w:t>
            </w:r>
            <w:proofErr w:type="spellEnd"/>
            <w:r>
              <w:t>: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w:t>
            </w:r>
            <w:r w:rsidR="005E6586" w:rsidRPr="00383239">
              <w:rPr>
                <w:rFonts w:ascii="Times" w:hAnsi="Times"/>
                <w:szCs w:val="24"/>
                <w:lang w:eastAsia="x-none"/>
              </w:rPr>
              <w:lastRenderedPageBreak/>
              <w:t>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 xml:space="preserve">@Intel: thanks for </w:t>
            </w:r>
            <w:proofErr w:type="gramStart"/>
            <w:r>
              <w:rPr>
                <w:rFonts w:eastAsia="Malgun Gothic"/>
              </w:rPr>
              <w:t>comments,</w:t>
            </w:r>
            <w:proofErr w:type="gramEnd"/>
            <w:r>
              <w:rPr>
                <w:rFonts w:eastAsia="Malgun Gothic"/>
              </w:rPr>
              <w:t xml:space="preserve">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 xml:space="preserve">restricting the agreement to same configuration while leaving different </w:t>
            </w:r>
            <w:proofErr w:type="spellStart"/>
            <w:r w:rsidR="00171255">
              <w:rPr>
                <w:rFonts w:ascii="Times" w:hAnsi="Times"/>
                <w:color w:val="FF0000"/>
                <w:szCs w:val="24"/>
                <w:lang w:eastAsia="x-none"/>
              </w:rPr>
              <w:t>confs</w:t>
            </w:r>
            <w:proofErr w:type="spellEnd"/>
            <w:r w:rsidR="00171255">
              <w:rPr>
                <w:rFonts w:ascii="Times" w:hAnsi="Times"/>
                <w:color w:val="FF0000"/>
                <w:szCs w:val="24"/>
                <w:lang w:eastAsia="x-none"/>
              </w:rPr>
              <w:t xml:space="preserve">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When we take both 2.1-1rev1 and 2.1-3 together into account, the two proposals may be a little bit conflicted. Should both proposals be supported for a given UE or the main intention is to define two UE capabilities, with one capability support of CORESET 0 </w:t>
            </w:r>
            <w:proofErr w:type="gramStart"/>
            <w:r>
              <w:rPr>
                <w:rFonts w:ascii="Times" w:hAnsi="Times"/>
                <w:szCs w:val="24"/>
                <w:lang w:eastAsia="x-none"/>
              </w:rPr>
              <w:t>size</w:t>
            </w:r>
            <w:proofErr w:type="gramEnd"/>
            <w:r>
              <w:rPr>
                <w:rFonts w:ascii="Times" w:hAnsi="Times"/>
                <w:szCs w:val="24"/>
                <w:lang w:eastAsia="x-none"/>
              </w:rPr>
              <w:t xml:space="preserv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w:t>
            </w:r>
            <w:proofErr w:type="gramStart"/>
            <w:r>
              <w:rPr>
                <w:rFonts w:eastAsiaTheme="minorEastAsia"/>
                <w:szCs w:val="24"/>
                <w:lang w:eastAsia="ja-JP"/>
              </w:rPr>
              <w:t>2.2,</w:t>
            </w:r>
            <w:proofErr w:type="gramEnd"/>
            <w:r>
              <w:rPr>
                <w:rFonts w:eastAsiaTheme="minorEastAsia"/>
                <w:szCs w:val="24"/>
                <w:lang w:eastAsia="ja-JP"/>
              </w:rPr>
              <w:t xml:space="preserve">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w:t>
            </w:r>
            <w:proofErr w:type="gramStart"/>
            <w:r>
              <w:rPr>
                <w:rFonts w:eastAsia="Malgun Gothic"/>
                <w:lang w:eastAsia="ko-KR"/>
              </w:rPr>
              <w:t>options,</w:t>
            </w:r>
            <w:proofErr w:type="gramEnd"/>
            <w:r>
              <w:rPr>
                <w:rFonts w:eastAsia="Malgun Gothic"/>
                <w:lang w:eastAsia="ko-KR"/>
              </w:rPr>
              <w:t xml:space="preserve">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w:t>
            </w:r>
            <w:proofErr w:type="gramStart"/>
            <w:r>
              <w:rPr>
                <w:szCs w:val="24"/>
                <w:lang w:eastAsia="x-none"/>
              </w:rPr>
              <w:t>are limited size</w:t>
            </w:r>
            <w:proofErr w:type="gramEnd"/>
            <w:r>
              <w:rPr>
                <w:szCs w:val="24"/>
                <w:lang w:eastAsia="x-none"/>
              </w:rPr>
              <w:t xml:space="preserve"> with CORESET#0, and practically it may already “crow” with the information payload of OSI/</w:t>
            </w:r>
            <w:proofErr w:type="spellStart"/>
            <w:r>
              <w:rPr>
                <w:szCs w:val="24"/>
                <w:lang w:eastAsia="x-none"/>
              </w:rPr>
              <w:t>Pagin</w:t>
            </w:r>
            <w:proofErr w:type="spellEnd"/>
            <w:r>
              <w:rPr>
                <w:szCs w:val="24"/>
                <w:lang w:eastAsia="x-none"/>
              </w:rPr>
              <w:t xml:space="preserve">/RAR. Now adding additionally information payload of MCCH, the capacity of CORESET#0 may not enough. Therefore, SIB1 configured initial BWP </w:t>
            </w:r>
            <w:r>
              <w:rPr>
                <w:szCs w:val="24"/>
                <w:lang w:eastAsia="x-none"/>
              </w:rPr>
              <w:lastRenderedPageBreak/>
              <w:t>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xml:space="preserve">: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w:t>
            </w:r>
            <w:r>
              <w:rPr>
                <w:rFonts w:ascii="Times" w:hAnsi="Times"/>
                <w:szCs w:val="24"/>
                <w:lang w:eastAsia="x-none"/>
              </w:rPr>
              <w:lastRenderedPageBreak/>
              <w:t>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lastRenderedPageBreak/>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 xml:space="preserve">f the </w:t>
            </w:r>
            <w:proofErr w:type="spellStart"/>
            <w:r w:rsidRPr="005175AD">
              <w:rPr>
                <w:rFonts w:eastAsia="等线"/>
                <w:lang w:eastAsia="zh-CN"/>
              </w:rPr>
              <w:t>gNB</w:t>
            </w:r>
            <w:proofErr w:type="spellEnd"/>
            <w:r w:rsidRPr="005175AD">
              <w:rPr>
                <w:rFonts w:eastAsia="等线"/>
                <w:lang w:eastAsia="zh-CN"/>
              </w:rPr>
              <w:t xml:space="preserve">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proofErr w:type="gramStart"/>
            <w:r>
              <w:rPr>
                <w:rFonts w:eastAsia="等线"/>
                <w:lang w:eastAsia="zh-CN"/>
              </w:rPr>
              <w:t>tdocs</w:t>
            </w:r>
            <w:proofErr w:type="spellEnd"/>
            <w:proofErr w:type="gramEnd"/>
            <w:r>
              <w:rPr>
                <w:rFonts w:eastAsia="等线"/>
                <w:lang w:eastAsia="zh-CN"/>
              </w:rPr>
              <w:t xml:space="preserve"> discussing that </w:t>
            </w:r>
            <w:r w:rsidRPr="005175AD">
              <w:rPr>
                <w:rFonts w:eastAsia="等线"/>
                <w:lang w:eastAsia="zh-CN"/>
              </w:rPr>
              <w:t xml:space="preserve">because </w:t>
            </w:r>
            <w:proofErr w:type="spellStart"/>
            <w:r w:rsidRPr="005175AD">
              <w:rPr>
                <w:rFonts w:eastAsia="等线"/>
                <w:lang w:eastAsia="zh-CN"/>
              </w:rPr>
              <w:t>gNB</w:t>
            </w:r>
            <w:proofErr w:type="spellEnd"/>
            <w:r w:rsidRPr="005175AD">
              <w:rPr>
                <w:rFonts w:eastAsia="等线"/>
                <w:lang w:eastAsia="zh-CN"/>
              </w:rPr>
              <w:t xml:space="preserve">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 xml:space="preserve">via implementation. FL thinks that whether this is Case B or not is not as important as whether companies agree to enable such </w:t>
            </w:r>
            <w:proofErr w:type="gramStart"/>
            <w:r>
              <w:rPr>
                <w:rFonts w:ascii="Times" w:hAnsi="Times"/>
                <w:szCs w:val="24"/>
                <w:lang w:eastAsia="x-none"/>
              </w:rPr>
              <w:t>a functionality</w:t>
            </w:r>
            <w:proofErr w:type="gramEnd"/>
            <w:r>
              <w:rPr>
                <w:rFonts w:ascii="Times" w:hAnsi="Times"/>
                <w:szCs w:val="24"/>
                <w:lang w:eastAsia="x-none"/>
              </w:rPr>
              <w:t xml:space="preserve">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proofErr w:type="gramStart"/>
            <w:r w:rsidR="00C536B3" w:rsidRPr="00A03A41">
              <w:rPr>
                <w:color w:val="FF0000"/>
              </w:rPr>
              <w:t>that</w:t>
            </w:r>
            <w:proofErr w:type="gramEnd"/>
            <w:r w:rsidR="00C536B3" w:rsidRPr="00A03A41">
              <w:rPr>
                <w:color w:val="FF0000"/>
              </w:rPr>
              <w:t xml:space="preserve">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the</w:t>
            </w:r>
            <w:proofErr w:type="gramEnd"/>
            <w:r w:rsidRPr="007D7EF4">
              <w:rPr>
                <w:rFonts w:ascii="Times" w:eastAsia="宋体" w:hAnsi="Times" w:cs="Times"/>
                <w:sz w:val="12"/>
                <w:szCs w:val="12"/>
                <w:lang w:eastAsia="x-none"/>
              </w:rPr>
              <w:t xml:space="preserv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w:t>
            </w:r>
            <w:r w:rsidR="00702D9A">
              <w:rPr>
                <w:rFonts w:eastAsia="等线"/>
                <w:lang w:eastAsia="zh-CN"/>
              </w:rPr>
              <w:lastRenderedPageBreak/>
              <w:t xml:space="preserve">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w:t>
            </w:r>
            <w:proofErr w:type="gramStart"/>
            <w:r w:rsidR="002A5EF3">
              <w:rPr>
                <w:rFonts w:ascii="Times" w:hAnsi="Times"/>
                <w:sz w:val="22"/>
                <w:szCs w:val="28"/>
                <w:lang w:eastAsia="x-none"/>
              </w:rPr>
              <w:t>raised</w:t>
            </w:r>
            <w:proofErr w:type="gramEnd"/>
            <w:r w:rsidR="002A5EF3">
              <w:rPr>
                <w:rFonts w:ascii="Times" w:hAnsi="Times"/>
                <w:sz w:val="22"/>
                <w:szCs w:val="28"/>
                <w:lang w:eastAsia="x-none"/>
              </w:rPr>
              <w:t xml:space="preserve">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lastRenderedPageBreak/>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DengXian" w:hint="eastAsia"/>
                <w:lang w:eastAsia="zh-CN"/>
              </w:rPr>
              <w:t>CATT</w:t>
            </w:r>
          </w:p>
        </w:tc>
        <w:tc>
          <w:tcPr>
            <w:tcW w:w="7979" w:type="dxa"/>
          </w:tcPr>
          <w:p w14:paraId="2EA0263B" w14:textId="34EDC3B2" w:rsidR="00EA3B84" w:rsidRPr="003F7F36" w:rsidRDefault="00EA3B84" w:rsidP="005A3772">
            <w:pPr>
              <w:rPr>
                <w:rFonts w:ascii="Times" w:eastAsiaTheme="minorEastAsia" w:hAnsi="Times" w:hint="eastAsia"/>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b</w:t>
            </w:r>
            <w:r>
              <w:rPr>
                <w:rFonts w:ascii="Times" w:hAnsi="Times" w:hint="eastAsia"/>
                <w:szCs w:val="24"/>
                <w:lang w:eastAsia="zh-CN"/>
              </w:rPr>
              <w:t xml:space="preserve">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5A3772">
            <w:pPr>
              <w:rPr>
                <w:rFonts w:ascii="Times" w:eastAsiaTheme="minorEastAsia" w:hAnsi="Times" w:hint="eastAsia"/>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bl>
    <w:p w14:paraId="489294EF" w14:textId="77777777" w:rsidR="004165F5" w:rsidRDefault="004165F5" w:rsidP="002934E4"/>
    <w:p w14:paraId="0FF9985A" w14:textId="5344D427" w:rsidR="002934E4" w:rsidRPr="00F65E61" w:rsidRDefault="002934E4" w:rsidP="004165F5">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C] A CFR with same size as the initial BWP, where the initial BWP has the frequency resources configured </w:t>
            </w:r>
            <w:r w:rsidRPr="00436BAD">
              <w:rPr>
                <w:rFonts w:ascii="Times" w:eastAsia="宋体" w:hAnsi="Times" w:cs="Times"/>
                <w:sz w:val="16"/>
                <w:szCs w:val="16"/>
                <w:lang w:eastAsia="x-none"/>
              </w:rPr>
              <w:lastRenderedPageBreak/>
              <w:t>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lastRenderedPageBreak/>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lastRenderedPageBreak/>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proofErr w:type="spellStart"/>
      <w:r w:rsidRPr="001045D2">
        <w:t>MediaTek</w:t>
      </w:r>
      <w:proofErr w:type="spellEnd"/>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lastRenderedPageBreak/>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4165F5">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w:t>
      </w:r>
      <w:proofErr w:type="spellStart"/>
      <w:r w:rsidR="00524FDA">
        <w:t>MediaTek</w:t>
      </w:r>
      <w:proofErr w:type="spellEnd"/>
      <w:r w:rsidR="00524FDA">
        <w:t xml:space="preserve">,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proofErr w:type="spellStart"/>
      <w:r w:rsidR="00524FDA">
        <w:t>MediaTek</w:t>
      </w:r>
      <w:proofErr w:type="spellEnd"/>
      <w:r w:rsidR="00524FDA">
        <w:t>,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w:t>
      </w:r>
      <w:r w:rsidR="003C0ABA">
        <w:lastRenderedPageBreak/>
        <w:t xml:space="preserve">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w:t>
      </w:r>
      <w:proofErr w:type="spellStart"/>
      <w:r w:rsidR="003D75FA">
        <w:t>MediaTek</w:t>
      </w:r>
      <w:proofErr w:type="spellEnd"/>
      <w:r w:rsidR="003D75FA">
        <w:t xml:space="preserve">,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w:t>
      </w:r>
      <w:proofErr w:type="spellStart"/>
      <w:r w:rsidR="003D75FA">
        <w:t>MediaTek</w:t>
      </w:r>
      <w:proofErr w:type="spellEnd"/>
      <w:r w:rsidR="003D75FA">
        <w:t xml:space="preserve">]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w:t>
      </w:r>
      <w:proofErr w:type="spellStart"/>
      <w:r w:rsidR="002E6552">
        <w:t>MediaTek</w:t>
      </w:r>
      <w:proofErr w:type="spellEnd"/>
      <w:r w:rsidR="002E6552">
        <w:t xml:space="preserve">,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w:t>
      </w:r>
      <w:proofErr w:type="spellStart"/>
      <w:r>
        <w:t>MediaTek</w:t>
      </w:r>
      <w:proofErr w:type="spellEnd"/>
      <w:r>
        <w:t xml:space="preserve">]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lastRenderedPageBreak/>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w:t>
            </w:r>
            <w:proofErr w:type="gramStart"/>
            <w:r>
              <w:rPr>
                <w:lang w:eastAsia="ko-KR"/>
              </w:rPr>
              <w:t>means</w:t>
            </w:r>
            <w:proofErr w:type="gramEnd"/>
            <w:r>
              <w:rPr>
                <w:lang w:eastAsia="ko-KR"/>
              </w:rPr>
              <w:t xml:space="preserve">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w:t>
            </w:r>
            <w:proofErr w:type="gramStart"/>
            <w:r>
              <w:rPr>
                <w:lang w:eastAsia="zh-CN"/>
              </w:rPr>
              <w:t>Actually,</w:t>
            </w:r>
            <w:proofErr w:type="gramEnd"/>
            <w:r>
              <w:rPr>
                <w:lang w:eastAsia="zh-CN"/>
              </w:rPr>
              <w:t xml:space="preserve">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37" w:author="ZTE-Xingguang" w:date="2021-05-19T21:31:00Z">
              <w:r w:rsidRPr="003262EB" w:rsidDel="0065532C">
                <w:rPr>
                  <w:i/>
                </w:rPr>
                <w:delText>SIB-1 initial BWP</w:delText>
              </w:r>
            </w:del>
            <w:ins w:id="38" w:author="ZTE-Xingguang" w:date="2021-05-19T21:31:00Z">
              <w:r w:rsidRPr="003262EB">
                <w:rPr>
                  <w:i/>
                </w:rPr>
                <w:t>MBS BWP</w:t>
              </w:r>
            </w:ins>
            <w:r w:rsidRPr="003262EB">
              <w:rPr>
                <w:i/>
              </w:rPr>
              <w:t xml:space="preserve"> fully contains CORESET#0 and Case D-2 where the configured </w:t>
            </w:r>
            <w:del w:id="39" w:author="ZTE-Xingguang" w:date="2021-05-19T21:31:00Z">
              <w:r w:rsidRPr="003262EB" w:rsidDel="0065532C">
                <w:rPr>
                  <w:i/>
                </w:rPr>
                <w:delText>SIB-1 initial BWP</w:delText>
              </w:r>
            </w:del>
            <w:ins w:id="40"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lastRenderedPageBreak/>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w:t>
            </w:r>
            <w:proofErr w:type="gramStart"/>
            <w:r>
              <w:rPr>
                <w:rFonts w:eastAsia="等线"/>
                <w:bCs/>
                <w:lang w:eastAsia="zh-CN"/>
              </w:rPr>
              <w:t>case,</w:t>
            </w:r>
            <w:proofErr w:type="gramEnd"/>
            <w:r>
              <w:rPr>
                <w:rFonts w:eastAsia="等线"/>
                <w:bCs/>
                <w:lang w:eastAsia="zh-CN"/>
              </w:rPr>
              <w:t xml:space="preserv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lastRenderedPageBreak/>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lastRenderedPageBreak/>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 xml:space="preserve">2.2-2: Basically, support the </w:t>
            </w:r>
            <w:proofErr w:type="gramStart"/>
            <w:r w:rsidRPr="00A8332A">
              <w:rPr>
                <w:rFonts w:eastAsia="微软雅黑"/>
                <w:color w:val="000000"/>
                <w:shd w:val="clear" w:color="auto" w:fill="FAFAFA"/>
              </w:rPr>
              <w:t>proposal,</w:t>
            </w:r>
            <w:proofErr w:type="gramEnd"/>
            <w:r w:rsidRPr="00A8332A">
              <w:rPr>
                <w:rFonts w:eastAsia="微软雅黑"/>
                <w:color w:val="000000"/>
                <w:shd w:val="clear" w:color="auto" w:fill="FAFAFA"/>
              </w:rPr>
              <w:t xml:space="preserve">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xml:space="preserve">, </w:t>
            </w:r>
            <w:proofErr w:type="gramStart"/>
            <w:r w:rsidR="00883950">
              <w:rPr>
                <w:bCs/>
                <w:lang w:eastAsia="ko-KR"/>
              </w:rPr>
              <w:t>Ericsson</w:t>
            </w:r>
            <w:proofErr w:type="gramEnd"/>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xml:space="preserve">, </w:t>
            </w:r>
            <w:proofErr w:type="gramStart"/>
            <w:r w:rsidR="00C05E04">
              <w:rPr>
                <w:bCs/>
                <w:lang w:eastAsia="ko-KR"/>
              </w:rPr>
              <w:t>vivo</w:t>
            </w:r>
            <w:proofErr w:type="gramEnd"/>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w:t>
            </w:r>
            <w:r>
              <w:rPr>
                <w:rFonts w:ascii="Times" w:hAnsi="Times"/>
                <w:szCs w:val="24"/>
                <w:lang w:eastAsia="x-none"/>
              </w:rPr>
              <w:lastRenderedPageBreak/>
              <w:t>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proofErr w:type="gramStart"/>
      <w:r>
        <w:rPr>
          <w:rFonts w:ascii="Times" w:hAnsi="Times"/>
          <w:szCs w:val="24"/>
          <w:lang w:eastAsia="x-none"/>
        </w:rPr>
        <w:t>F</w:t>
      </w:r>
      <w:r w:rsidRPr="007A7A56">
        <w:rPr>
          <w:rFonts w:ascii="Times" w:hAnsi="Times"/>
          <w:szCs w:val="24"/>
          <w:lang w:eastAsia="x-none"/>
        </w:rPr>
        <w:t>or</w:t>
      </w:r>
      <w:proofErr w:type="gramEnd"/>
      <w:r w:rsidRPr="007A7A56">
        <w:rPr>
          <w:rFonts w:ascii="Times" w:hAnsi="Times"/>
          <w:szCs w:val="24"/>
          <w:lang w:eastAsia="x-none"/>
        </w:rPr>
        <w:t xml:space="preserve">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the main intention is to define two UE capabilities, with one capability support of CORESET 0 </w:t>
            </w:r>
            <w:proofErr w:type="gramStart"/>
            <w:r>
              <w:rPr>
                <w:rFonts w:ascii="Times" w:hAnsi="Times"/>
                <w:szCs w:val="24"/>
                <w:lang w:eastAsia="x-none"/>
              </w:rPr>
              <w:t>size</w:t>
            </w:r>
            <w:proofErr w:type="gramEnd"/>
            <w:r>
              <w:rPr>
                <w:rFonts w:ascii="Times" w:hAnsi="Times"/>
                <w:szCs w:val="24"/>
                <w:lang w:eastAsia="x-none"/>
              </w:rPr>
              <w:t xml:space="preserv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w:t>
            </w:r>
            <w:proofErr w:type="spellStart"/>
            <w:r>
              <w:rPr>
                <w:szCs w:val="24"/>
                <w:lang w:eastAsia="x-none"/>
              </w:rPr>
              <w:t>fallback</w:t>
            </w:r>
            <w:proofErr w:type="spellEnd"/>
            <w:r>
              <w:rPr>
                <w:szCs w:val="24"/>
                <w:lang w:eastAsia="x-none"/>
              </w:rPr>
              <w:t xml:space="preserve">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 xml:space="preserve">based on the agreement in RAN1-104-e meeting, whether to define/configure </w:t>
            </w:r>
            <w:proofErr w:type="gramStart"/>
            <w:r w:rsidRPr="007B6680">
              <w:rPr>
                <w:rFonts w:ascii="Times" w:hAnsi="Times"/>
                <w:szCs w:val="24"/>
                <w:lang w:eastAsia="x-none"/>
              </w:rPr>
              <w:t>more than one CFRs</w:t>
            </w:r>
            <w:proofErr w:type="gramEnd"/>
            <w:r w:rsidRPr="007B6680">
              <w:rPr>
                <w:rFonts w:ascii="Times" w:hAnsi="Times"/>
                <w:szCs w:val="24"/>
                <w:lang w:eastAsia="x-none"/>
              </w:rPr>
              <w:t xml:space="preserve">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xml:space="preserve">). MBS UEs that interested at both MBS services need to be configured with both MTCH </w:t>
            </w:r>
            <w:proofErr w:type="gramStart"/>
            <w:r>
              <w:rPr>
                <w:rFonts w:ascii="Times" w:hAnsi="Times"/>
                <w:szCs w:val="24"/>
                <w:lang w:eastAsia="x-none"/>
              </w:rPr>
              <w:t>CFRs,</w:t>
            </w:r>
            <w:proofErr w:type="gramEnd"/>
            <w:r>
              <w:rPr>
                <w:rFonts w:ascii="Times" w:hAnsi="Times"/>
                <w:szCs w:val="24"/>
                <w:lang w:eastAsia="x-none"/>
              </w:rPr>
              <w:t xml:space="preserve">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xml:space="preserve">, it should be “MTCH instead”. Thanks for the clarification from the FL, and now we understand the intention of Proposal 2.2-2 is supporting </w:t>
            </w:r>
            <w:r>
              <w:rPr>
                <w:rFonts w:ascii="Times" w:hAnsi="Times"/>
                <w:szCs w:val="24"/>
                <w:lang w:eastAsia="x-none"/>
              </w:rPr>
              <w:lastRenderedPageBreak/>
              <w:t>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w:t>
            </w:r>
            <w:proofErr w:type="gramStart"/>
            <w:r>
              <w:rPr>
                <w:rFonts w:ascii="Times" w:eastAsia="等线" w:hAnsi="Times"/>
                <w:bCs/>
                <w:szCs w:val="24"/>
                <w:lang w:eastAsia="zh-CN"/>
              </w:rPr>
              <w:t>proposal</w:t>
            </w:r>
            <w:proofErr w:type="gramEnd"/>
            <w:r>
              <w:rPr>
                <w:rFonts w:ascii="Times" w:eastAsia="等线" w:hAnsi="Times"/>
                <w:bCs/>
                <w:szCs w:val="24"/>
                <w:lang w:eastAsia="zh-CN"/>
              </w:rPr>
              <w:t xml:space="preserve">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 xml:space="preserve">For RRC_IDLE/RRC_INACTIVE UEs, one common frequency resource for group-common PDCCH/PDSCH can be </w:t>
            </w:r>
            <w:proofErr w:type="gramStart"/>
            <w:r w:rsidRPr="007E2314">
              <w:rPr>
                <w:rFonts w:ascii="Times" w:hAnsi="Times"/>
                <w:i/>
                <w:iCs/>
                <w:szCs w:val="24"/>
                <w:lang w:eastAsia="en-US"/>
              </w:rPr>
              <w:t>defined/configured</w:t>
            </w:r>
            <w:proofErr w:type="gramEnd"/>
            <w:r w:rsidRPr="007E2314">
              <w:rPr>
                <w:rFonts w:ascii="Times" w:hAnsi="Times"/>
                <w:i/>
                <w:iCs/>
                <w:szCs w:val="24"/>
                <w:lang w:eastAsia="en-US"/>
              </w:rPr>
              <w:t>.</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lastRenderedPageBreak/>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lastRenderedPageBreak/>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1"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lastRenderedPageBreak/>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hint="eastAsia"/>
                <w:lang w:eastAsia="zh-CN"/>
              </w:rPr>
            </w:pPr>
            <w:r>
              <w:rPr>
                <w:rFonts w:eastAsia="DengXian" w:hint="eastAsia"/>
                <w:lang w:eastAsia="zh-CN"/>
              </w:rPr>
              <w:t>CATT</w:t>
            </w:r>
          </w:p>
        </w:tc>
        <w:tc>
          <w:tcPr>
            <w:tcW w:w="7979" w:type="dxa"/>
          </w:tcPr>
          <w:p w14:paraId="3CA15C06" w14:textId="77777777" w:rsidR="00EA3B84" w:rsidRPr="003F7F36" w:rsidRDefault="00EA3B84" w:rsidP="005A3772">
            <w:pPr>
              <w:rPr>
                <w:rFonts w:ascii="Times" w:eastAsiaTheme="minorEastAsia" w:hAnsi="Times" w:hint="eastAsia"/>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w:t>
      </w:r>
      <w:proofErr w:type="gramStart"/>
      <w:r>
        <w:t xml:space="preserve">agreement for </w:t>
      </w:r>
      <w:r w:rsidRPr="00132878">
        <w:rPr>
          <w:lang w:eastAsia="en-US"/>
        </w:rPr>
        <w:t>RRC_IDLE/RRC_INACTIVE UEs</w:t>
      </w:r>
      <w:r>
        <w:rPr>
          <w:lang w:eastAsia="en-US"/>
        </w:rPr>
        <w:t xml:space="preserve"> at RAN1#103-e </w:t>
      </w:r>
      <w:r w:rsidR="00A208CE">
        <w:rPr>
          <w:lang w:eastAsia="en-US"/>
        </w:rPr>
        <w:t>and RAN2#104-e are</w:t>
      </w:r>
      <w:proofErr w:type="gramEnd"/>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lastRenderedPageBreak/>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lastRenderedPageBreak/>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proofErr w:type="spellStart"/>
      <w:r w:rsidRPr="005A72CE">
        <w:t>MediaTek</w:t>
      </w:r>
      <w:proofErr w:type="spellEnd"/>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0F344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xml:space="preserve">, </w:t>
      </w:r>
      <w:proofErr w:type="spellStart"/>
      <w:r w:rsidR="00EF394C">
        <w:t>MediaTek</w:t>
      </w:r>
      <w:proofErr w:type="spellEnd"/>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w:t>
      </w:r>
      <w:proofErr w:type="spellStart"/>
      <w:r>
        <w:t>MediaTek</w:t>
      </w:r>
      <w:proofErr w:type="spellEnd"/>
      <w:r>
        <w:t>]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lastRenderedPageBreak/>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 xml:space="preserve">2.3-2: We thought the 2.3-3 should be discussed first before 2.3-2, </w:t>
            </w:r>
            <w:proofErr w:type="gramStart"/>
            <w:r>
              <w:rPr>
                <w:rFonts w:ascii="Times" w:eastAsia="等线" w:hAnsi="Times"/>
                <w:szCs w:val="24"/>
                <w:lang w:eastAsia="zh-CN"/>
              </w:rPr>
              <w:t>then</w:t>
            </w:r>
            <w:proofErr w:type="gramEnd"/>
            <w:r>
              <w:rPr>
                <w:rFonts w:ascii="Times" w:eastAsia="等线" w:hAnsi="Times"/>
                <w:szCs w:val="24"/>
                <w:lang w:eastAsia="zh-CN"/>
              </w:rPr>
              <w:t xml:space="preserve">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w:t>
            </w:r>
            <w:r>
              <w:rPr>
                <w:rFonts w:ascii="Times" w:eastAsia="等线" w:hAnsi="Times"/>
                <w:szCs w:val="24"/>
                <w:lang w:eastAsia="zh-CN"/>
              </w:rPr>
              <w:lastRenderedPageBreak/>
              <w:t xml:space="preserve">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lastRenderedPageBreak/>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Also at this point </w:t>
            </w:r>
            <w:proofErr w:type="gramStart"/>
            <w:r w:rsidR="009D5EB6">
              <w:rPr>
                <w:rFonts w:ascii="Times" w:hAnsi="Times"/>
                <w:szCs w:val="24"/>
                <w:lang w:eastAsia="ko-KR"/>
              </w:rPr>
              <w:t>this a</w:t>
            </w:r>
            <w:proofErr w:type="gramEnd"/>
            <w:r w:rsidR="009D5EB6">
              <w:rPr>
                <w:rFonts w:ascii="Times" w:hAnsi="Times"/>
                <w:szCs w:val="24"/>
                <w:lang w:eastAsia="ko-KR"/>
              </w:rPr>
              <w:t xml:space="preserve">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w:t>
            </w:r>
            <w:r>
              <w:rPr>
                <w:rFonts w:ascii="Times" w:hAnsi="Times"/>
                <w:szCs w:val="24"/>
                <w:lang w:eastAsia="ko-KR"/>
              </w:rPr>
              <w:lastRenderedPageBreak/>
              <w:t>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xml:space="preserve">, </w:t>
            </w:r>
            <w:proofErr w:type="gramStart"/>
            <w:r w:rsidR="00DE35B8">
              <w:rPr>
                <w:rFonts w:ascii="Times" w:hAnsi="Times"/>
                <w:szCs w:val="24"/>
                <w:lang w:eastAsia="ko-KR"/>
              </w:rPr>
              <w:t>CMCC</w:t>
            </w:r>
            <w:proofErr w:type="gramEnd"/>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 xml:space="preserve">@Ericsson: I have changed the proposal to agree on same </w:t>
            </w:r>
            <w:proofErr w:type="spellStart"/>
            <w:r>
              <w:rPr>
                <w:rFonts w:ascii="Times" w:hAnsi="Times"/>
                <w:szCs w:val="24"/>
                <w:lang w:eastAsia="ko-KR"/>
              </w:rPr>
              <w:t>config</w:t>
            </w:r>
            <w:proofErr w:type="spellEnd"/>
            <w:r>
              <w:rPr>
                <w:rFonts w:ascii="Times" w:hAnsi="Times"/>
                <w:szCs w:val="24"/>
                <w:lang w:eastAsia="ko-KR"/>
              </w:rPr>
              <w:t xml:space="preserve">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 xml:space="preserve">@Samsung, Intel: I have changed the wording to avoid the term “new” and rather put some guidance that hopefully is </w:t>
            </w:r>
            <w:proofErr w:type="gramStart"/>
            <w:r>
              <w:rPr>
                <w:rFonts w:ascii="Times" w:hAnsi="Times"/>
                <w:szCs w:val="24"/>
                <w:lang w:eastAsia="ko-KR"/>
              </w:rPr>
              <w:t>more clear</w:t>
            </w:r>
            <w:proofErr w:type="gramEnd"/>
            <w:r>
              <w:rPr>
                <w:rFonts w:ascii="Times" w:hAnsi="Times"/>
                <w:szCs w:val="24"/>
                <w:lang w:eastAsia="ko-KR"/>
              </w:rPr>
              <w:t xml:space="preserve">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gramStart"/>
            <w:r>
              <w:rPr>
                <w:rFonts w:ascii="Times" w:hAnsi="Times"/>
                <w:szCs w:val="24"/>
                <w:lang w:eastAsia="x-none"/>
              </w:rPr>
              <w:t>UEs?</w:t>
            </w:r>
            <w:proofErr w:type="gramEnd"/>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lastRenderedPageBreak/>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lastRenderedPageBreak/>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w:t>
            </w:r>
            <w:proofErr w:type="gramStart"/>
            <w:r>
              <w:rPr>
                <w:rFonts w:eastAsia="等线"/>
                <w:szCs w:val="24"/>
                <w:lang w:eastAsia="zh-CN"/>
              </w:rPr>
              <w:t>concern</w:t>
            </w:r>
            <w:proofErr w:type="gramEnd"/>
            <w:r>
              <w:rPr>
                <w:rFonts w:eastAsia="等线"/>
                <w:szCs w:val="24"/>
                <w:lang w:eastAsia="zh-CN"/>
              </w:rPr>
              <w:t xml:space="preserve">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lastRenderedPageBreak/>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hint="eastAsia"/>
                <w:lang w:eastAsia="zh-CN"/>
              </w:rPr>
            </w:pPr>
            <w:r>
              <w:rPr>
                <w:rFonts w:eastAsia="DengXian" w:hint="eastAsia"/>
                <w:lang w:eastAsia="zh-CN"/>
              </w:rPr>
              <w:t>CATT</w:t>
            </w:r>
          </w:p>
        </w:tc>
        <w:tc>
          <w:tcPr>
            <w:tcW w:w="7979" w:type="dxa"/>
          </w:tcPr>
          <w:p w14:paraId="5E4A5A74" w14:textId="77777777" w:rsidR="00EA3B84" w:rsidRPr="00511749" w:rsidRDefault="00EA3B84" w:rsidP="005A3772">
            <w:pPr>
              <w:overflowPunct/>
              <w:autoSpaceDE/>
              <w:autoSpaceDN/>
              <w:adjustRightInd/>
              <w:spacing w:after="0"/>
              <w:textAlignment w:val="auto"/>
              <w:rPr>
                <w:rFonts w:ascii="Times" w:eastAsiaTheme="minorEastAsia" w:hAnsi="Times" w:hint="eastAsia"/>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bl>
    <w:p w14:paraId="2A9FB97B" w14:textId="77777777" w:rsidR="009F74D6" w:rsidRDefault="009F74D6" w:rsidP="00C47EC0"/>
    <w:p w14:paraId="53725E17" w14:textId="2A34B140" w:rsidR="00F97D34" w:rsidRDefault="00F97D34" w:rsidP="000F3446">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proofErr w:type="spellStart"/>
      <w:r w:rsidRPr="005F11B5">
        <w:t>MediaTek</w:t>
      </w:r>
      <w:proofErr w:type="spellEnd"/>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lastRenderedPageBreak/>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w:t>
      </w:r>
      <w:proofErr w:type="spellStart"/>
      <w:r w:rsidR="00046AF2">
        <w:t>MediaTek</w:t>
      </w:r>
      <w:proofErr w:type="spellEnd"/>
      <w:r w:rsidR="00046AF2">
        <w:t xml:space="preserve">,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 xml:space="preserve">notification about the modification/stop of an </w:t>
            </w:r>
            <w:proofErr w:type="spellStart"/>
            <w:r w:rsidRPr="00451061">
              <w:rPr>
                <w:rFonts w:ascii="Arial" w:eastAsia="等线" w:hAnsi="Arial" w:cs="Arial"/>
                <w:sz w:val="14"/>
                <w:szCs w:val="8"/>
                <w:highlight w:val="yellow"/>
              </w:rPr>
              <w:t>ongoing</w:t>
            </w:r>
            <w:proofErr w:type="spellEnd"/>
            <w:r w:rsidRPr="00451061">
              <w:rPr>
                <w:rFonts w:ascii="Arial" w:eastAsia="等线" w:hAnsi="Arial" w:cs="Arial"/>
                <w:sz w:val="14"/>
                <w:szCs w:val="8"/>
                <w:highlight w:val="yellow"/>
              </w:rPr>
              <w:t xml:space="preserve">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 xml:space="preserve">These clarify that RAN2 has agreed that the notification is to inform about changes of MCCH configuration due to session start. However, whether a notification about modification/stop of an </w:t>
      </w:r>
      <w:proofErr w:type="spellStart"/>
      <w:r>
        <w:t>ongoing</w:t>
      </w:r>
      <w:proofErr w:type="spellEnd"/>
      <w:r>
        <w:t xml:space="preserve">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w:t>
      </w:r>
      <w:proofErr w:type="spellStart"/>
      <w:r w:rsidR="0085455B">
        <w:t>MediaTek</w:t>
      </w:r>
      <w:proofErr w:type="spellEnd"/>
      <w:r w:rsidR="0085455B">
        <w:t xml:space="preserve">,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w:t>
            </w:r>
            <w:proofErr w:type="gramStart"/>
            <w:r>
              <w:rPr>
                <w:lang w:eastAsia="zh-CN"/>
              </w:rPr>
              <w:t>are</w:t>
            </w:r>
            <w:proofErr w:type="gramEnd"/>
            <w:r>
              <w:rPr>
                <w:lang w:eastAsia="zh-CN"/>
              </w:rPr>
              <w:t xml:space="preserv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42"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43"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xml:space="preserve">, </w:t>
            </w:r>
            <w:proofErr w:type="gramStart"/>
            <w:r w:rsidR="0069554D">
              <w:rPr>
                <w:rFonts w:eastAsia="Malgun Gothic"/>
                <w:lang w:eastAsia="ko-KR"/>
              </w:rPr>
              <w:t>Ericsson</w:t>
            </w:r>
            <w:proofErr w:type="gramEnd"/>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w:t>
            </w:r>
            <w:proofErr w:type="gramStart"/>
            <w:r>
              <w:rPr>
                <w:lang w:eastAsia="ko-KR"/>
              </w:rPr>
              <w:t>both aspects 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 xml:space="preserve">specific contents of the MCCH </w:t>
            </w:r>
            <w:r w:rsidRPr="00CF5D37">
              <w:lastRenderedPageBreak/>
              <w:t>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0F3446">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w:t>
      </w:r>
      <w:proofErr w:type="gramStart"/>
      <w:r>
        <w:rPr>
          <w:b/>
          <w:bCs/>
        </w:rPr>
        <w:t>unchanged</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hint="eastAsia"/>
                <w:lang w:eastAsia="zh-CN"/>
              </w:rPr>
            </w:pPr>
            <w:r>
              <w:rPr>
                <w:rFonts w:eastAsia="DengXian" w:hint="eastAsia"/>
                <w:lang w:eastAsia="zh-CN"/>
              </w:rPr>
              <w:t>CATT</w:t>
            </w:r>
          </w:p>
        </w:tc>
        <w:tc>
          <w:tcPr>
            <w:tcW w:w="7979" w:type="dxa"/>
          </w:tcPr>
          <w:p w14:paraId="30DD35B5" w14:textId="0FFE153F" w:rsidR="00EA3B84" w:rsidRDefault="00EA3B84" w:rsidP="009E7AAF">
            <w:pPr>
              <w:rPr>
                <w:rFonts w:eastAsia="等线" w:hint="eastAsia"/>
                <w:lang w:eastAsia="zh-CN"/>
              </w:rPr>
            </w:pPr>
            <w:r>
              <w:rPr>
                <w:rFonts w:eastAsia="DengXian"/>
                <w:lang w:eastAsia="zh-CN"/>
              </w:rPr>
              <w:t>OK with these two proposals.</w:t>
            </w:r>
          </w:p>
        </w:tc>
      </w:tr>
    </w:tbl>
    <w:p w14:paraId="76ECAAE2" w14:textId="77777777" w:rsidR="00F770BC" w:rsidRDefault="00F770BC" w:rsidP="0008549E"/>
    <w:p w14:paraId="41620FE3" w14:textId="67C9D93B" w:rsidR="004213FA" w:rsidRDefault="004213FA" w:rsidP="000F3446">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3"/>
        <w:numPr>
          <w:ilvl w:val="2"/>
          <w:numId w:val="2"/>
        </w:numPr>
        <w:rPr>
          <w:b/>
          <w:bCs/>
        </w:rPr>
      </w:pPr>
      <w:r>
        <w:rPr>
          <w:b/>
          <w:bCs/>
        </w:rPr>
        <w:t>Background</w:t>
      </w:r>
    </w:p>
    <w:p w14:paraId="00C76DA4" w14:textId="030BD64C" w:rsidR="00AD691C" w:rsidRPr="00AD691C" w:rsidRDefault="00AD691C" w:rsidP="00AD691C">
      <w:r>
        <w:t xml:space="preserve">The following </w:t>
      </w:r>
      <w:proofErr w:type="gramStart"/>
      <w:r>
        <w:t xml:space="preserve">agreement for </w:t>
      </w:r>
      <w:r w:rsidRPr="00AD691C">
        <w:rPr>
          <w:lang w:eastAsia="en-US"/>
        </w:rPr>
        <w:t>RRC_IDLE/RRC_INACTIVE UEs at RAN1#103-e and RAN2#104-e are</w:t>
      </w:r>
      <w:proofErr w:type="gramEnd"/>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lastRenderedPageBreak/>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 xml:space="preserve">Proposal-13: Considering the SSB index to PDCCH MO mapping across the MBS window can be “disabled” by network. Thus, the mapped number of mapped SSB beams can be evenly distributed </w:t>
      </w:r>
      <w:proofErr w:type="gramStart"/>
      <w:r>
        <w:t>among each MCCH window duration</w:t>
      </w:r>
      <w:proofErr w:type="gramEnd"/>
      <w:r>
        <w:t>.</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proofErr w:type="gramStart"/>
      <w:r>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lastRenderedPageBreak/>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w:t>
      </w:r>
      <w:proofErr w:type="spellStart"/>
      <w:r w:rsidRPr="002D67B9">
        <w:t>ed</w:t>
      </w:r>
      <w:proofErr w:type="spellEnd"/>
      <w:r w:rsidRPr="002D67B9">
        <w:t xml:space="preserve">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0F3446">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lastRenderedPageBreak/>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44"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45" w:author="ZTE-Xingguang" w:date="2021-05-19T22:21:00Z">
              <w:r w:rsidDel="00561B88">
                <w:rPr>
                  <w:rFonts w:ascii="Times" w:hAnsi="Times"/>
                  <w:szCs w:val="24"/>
                  <w:lang w:eastAsia="x-none"/>
                </w:rPr>
                <w:delText xml:space="preserve">study whether </w:delText>
              </w:r>
            </w:del>
            <w:ins w:id="46"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lastRenderedPageBreak/>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lastRenderedPageBreak/>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 xml:space="preserve">Furthermore, we believe it should be possible to configure an association between multiple SSBs and one PDSCH scheduling opportunity. This would allow </w:t>
            </w:r>
            <w:proofErr w:type="gramStart"/>
            <w:r>
              <w:rPr>
                <w:lang w:val="en-US"/>
              </w:rPr>
              <w:t>to transmit</w:t>
            </w:r>
            <w:proofErr w:type="gramEnd"/>
            <w:r>
              <w:rPr>
                <w:lang w:val="en-US"/>
              </w:rPr>
              <w:t xml:space="preserve">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xml:space="preserve">, </w:t>
            </w:r>
            <w:proofErr w:type="gramStart"/>
            <w:r w:rsidR="002B5D46">
              <w:t>Ericsson</w:t>
            </w:r>
            <w:proofErr w:type="gramEnd"/>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w:t>
            </w:r>
            <w:r>
              <w:lastRenderedPageBreak/>
              <w:t xml:space="preserve">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proofErr w:type="gramStart"/>
      <w:r w:rsidRPr="00CB2795">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w:t>
      </w:r>
      <w:proofErr w:type="gramStart"/>
      <w:r>
        <w:rPr>
          <w:b/>
          <w:bCs/>
        </w:rPr>
        <w:t>unchanged</w:t>
      </w:r>
      <w:proofErr w:type="gramEnd"/>
      <w:r>
        <w:rPr>
          <w:b/>
          <w:bCs/>
        </w:rPr>
        <w:t xml:space="preserve">]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lastRenderedPageBreak/>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hint="eastAsia"/>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bl>
    <w:p w14:paraId="0CEF02C8" w14:textId="77777777" w:rsidR="00183E26" w:rsidRDefault="00183E26" w:rsidP="00155BE7"/>
    <w:p w14:paraId="1AE49E7D" w14:textId="154E4CA4" w:rsidR="00AC15B2" w:rsidRDefault="00AC15B2" w:rsidP="000F3446">
      <w:pPr>
        <w:pStyle w:val="2"/>
        <w:numPr>
          <w:ilvl w:val="1"/>
          <w:numId w:val="2"/>
        </w:numPr>
      </w:pPr>
      <w:r>
        <w:t>Issue 6: CORESET for MCCH and MTCH channels</w:t>
      </w:r>
    </w:p>
    <w:p w14:paraId="3C940371" w14:textId="468F6544" w:rsidR="00AC15B2" w:rsidRDefault="00AC15B2" w:rsidP="000F3446">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w:t>
      </w:r>
      <w:proofErr w:type="gramStart"/>
      <w:r>
        <w:t>to a</w:t>
      </w:r>
      <w:proofErr w:type="gramEnd"/>
      <w:r>
        <w:t xml:space="preserve">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proofErr w:type="gramStart"/>
      <w:r>
        <w:lastRenderedPageBreak/>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lastRenderedPageBreak/>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 xml:space="preserve">Note: CORESET0 is normally not used for multicast (only as </w:t>
      </w:r>
      <w:proofErr w:type="spellStart"/>
      <w:r>
        <w:t>fallback</w:t>
      </w:r>
      <w:proofErr w:type="spellEnd"/>
      <w:r>
        <w:t>).</w:t>
      </w:r>
    </w:p>
    <w:p w14:paraId="132D3CCA" w14:textId="14EE35A2" w:rsidR="00AC15B2" w:rsidRDefault="00AC15B2" w:rsidP="000F3446">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proofErr w:type="gramStart"/>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roofErr w:type="gramEnd"/>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 xml:space="preserve">Discussion on </w:t>
      </w:r>
      <w:proofErr w:type="spellStart"/>
      <w:r w:rsidRPr="00220318">
        <w:rPr>
          <w:b/>
          <w:bCs/>
          <w:i/>
          <w:iCs/>
        </w:rPr>
        <w:t>coreset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w:t>
            </w:r>
            <w:proofErr w:type="spellStart"/>
            <w:r w:rsidR="00886688">
              <w:rPr>
                <w:rFonts w:eastAsia="等线"/>
                <w:lang w:eastAsia="zh-CN"/>
              </w:rPr>
              <w:t>gNB</w:t>
            </w:r>
            <w:proofErr w:type="spellEnd"/>
            <w:r w:rsidR="00886688">
              <w:rPr>
                <w:rFonts w:eastAsia="等线"/>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w:t>
            </w:r>
            <w:proofErr w:type="gramStart"/>
            <w:r>
              <w:t>kind of configuration are</w:t>
            </w:r>
            <w:proofErr w:type="gramEnd"/>
            <w:r>
              <w:t xml:space="preserv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 xml:space="preserve">@Qualcomm, Huawei, </w:t>
            </w:r>
            <w:proofErr w:type="gramStart"/>
            <w:r>
              <w:rPr>
                <w:rFonts w:ascii="Times" w:hAnsi="Times"/>
                <w:szCs w:val="24"/>
                <w:lang w:eastAsia="ko-KR"/>
              </w:rPr>
              <w:t>Apple</w:t>
            </w:r>
            <w:proofErr w:type="gramEnd"/>
            <w:r>
              <w:rPr>
                <w:rFonts w:ascii="Times" w:hAnsi="Times"/>
                <w:szCs w:val="24"/>
                <w:lang w:eastAsia="ko-KR"/>
              </w:rPr>
              <w:t>: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3"/>
        <w:numPr>
          <w:ilvl w:val="2"/>
          <w:numId w:val="2"/>
        </w:numPr>
        <w:rPr>
          <w:b/>
          <w:bCs/>
        </w:rPr>
      </w:pPr>
      <w:r>
        <w:rPr>
          <w:b/>
          <w:bCs/>
        </w:rPr>
        <w:lastRenderedPageBreak/>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hint="eastAsia"/>
                <w:lang w:eastAsia="zh-CN"/>
              </w:rPr>
            </w:pPr>
            <w:r>
              <w:rPr>
                <w:rFonts w:hint="eastAsia"/>
                <w:lang w:eastAsia="zh-CN"/>
              </w:rPr>
              <w:t>CATT</w:t>
            </w:r>
          </w:p>
        </w:tc>
        <w:tc>
          <w:tcPr>
            <w:tcW w:w="7979" w:type="dxa"/>
          </w:tcPr>
          <w:p w14:paraId="4B459BFC" w14:textId="77777777" w:rsidR="00EA3B84" w:rsidRDefault="00EA3B84" w:rsidP="005A3772">
            <w:pPr>
              <w:rPr>
                <w:rFonts w:eastAsiaTheme="minorEastAsia" w:hint="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bl>
    <w:p w14:paraId="7097681B" w14:textId="77777777" w:rsidR="00AC15B2" w:rsidRPr="00AC15B2" w:rsidRDefault="00AC15B2" w:rsidP="00AC15B2"/>
    <w:p w14:paraId="46B34D54" w14:textId="217BBA48" w:rsidR="00EC3D97" w:rsidRDefault="00EC3D97" w:rsidP="003C43F5">
      <w:pPr>
        <w:pStyle w:val="2"/>
        <w:numPr>
          <w:ilvl w:val="1"/>
          <w:numId w:val="2"/>
        </w:numPr>
      </w:pPr>
      <w:r>
        <w:t>Issue 7: DCI format for MCCH and MTCH channels</w:t>
      </w:r>
    </w:p>
    <w:p w14:paraId="67AA74AB" w14:textId="6050D3C3" w:rsidR="00EC3D97" w:rsidRDefault="00EC3D97" w:rsidP="003C43F5">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lastRenderedPageBreak/>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C43F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3"/>
        <w:numPr>
          <w:ilvl w:val="2"/>
          <w:numId w:val="2"/>
        </w:numPr>
        <w:rPr>
          <w:b/>
          <w:bCs/>
        </w:rPr>
      </w:pPr>
      <w:bookmarkStart w:id="47" w:name="_GoBack"/>
      <w:bookmarkEnd w:id="47"/>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lastRenderedPageBreak/>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C43F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C43F5">
      <w:pPr>
        <w:pStyle w:val="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C43F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proofErr w:type="spellStart"/>
      <w:r w:rsidR="003F6977" w:rsidRPr="003F6977">
        <w:t>MediaTek</w:t>
      </w:r>
      <w:proofErr w:type="spellEnd"/>
      <w:r w:rsidR="003F6977">
        <w:t>]</w:t>
      </w:r>
    </w:p>
    <w:p w14:paraId="77F42643" w14:textId="3EC6AD97" w:rsidR="00E43066" w:rsidRPr="00AF73E2" w:rsidRDefault="00AF73E2" w:rsidP="003C43F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proofErr w:type="gramStart"/>
      <w:r w:rsidRPr="00706E9F">
        <w:rPr>
          <w:b/>
          <w:bCs/>
          <w:highlight w:val="green"/>
        </w:rPr>
        <w:t>stable</w:t>
      </w:r>
      <w:proofErr w:type="gramEnd"/>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proofErr w:type="gramStart"/>
      <w:r w:rsidRPr="00706E9F">
        <w:rPr>
          <w:b/>
          <w:bCs/>
          <w:highlight w:val="green"/>
        </w:rPr>
        <w:t>stable</w:t>
      </w:r>
      <w:proofErr w:type="gramEnd"/>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r>
      <w:proofErr w:type="spellStart"/>
      <w:r w:rsidR="00A33F48" w:rsidRPr="00A33F48">
        <w:rPr>
          <w:sz w:val="18"/>
          <w:szCs w:val="18"/>
        </w:rPr>
        <w:t>MediaTek</w:t>
      </w:r>
      <w:proofErr w:type="spellEnd"/>
      <w:r w:rsidR="00A33F48" w:rsidRPr="00A33F48">
        <w:rPr>
          <w:sz w:val="18"/>
          <w:szCs w:val="18"/>
        </w:rPr>
        <w:t xml:space="preserve">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48" w:name="OLE_LINK57"/>
            <w:bookmarkStart w:id="4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0" w:name="OLE_LINK61"/>
            <w:bookmarkStart w:id="51" w:name="OLE_LINK60"/>
            <w:bookmarkStart w:id="52" w:name="OLE_LINK59"/>
            <w:bookmarkEnd w:id="48"/>
            <w:bookmarkEnd w:id="4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0"/>
          <w:bookmarkEnd w:id="51"/>
          <w:bookmarkEnd w:id="5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53" w:name="OLE_LINK4"/>
            <w:bookmarkStart w:id="54" w:name="OLE_LINK3"/>
            <w:bookmarkStart w:id="55" w:name="OLE_LINK2"/>
            <w:bookmarkStart w:id="5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3"/>
            <w:bookmarkEnd w:id="54"/>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55"/>
          <w:bookmarkEnd w:id="5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830F6" w14:textId="77777777" w:rsidR="00D11AE0" w:rsidRDefault="00D11AE0">
      <w:pPr>
        <w:spacing w:after="0"/>
      </w:pPr>
      <w:r>
        <w:separator/>
      </w:r>
    </w:p>
  </w:endnote>
  <w:endnote w:type="continuationSeparator" w:id="0">
    <w:p w14:paraId="1F3741E7" w14:textId="77777777" w:rsidR="00D11AE0" w:rsidRDefault="00D11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4040FD94" w:rsidR="00957FD4" w:rsidRDefault="00957FD4">
    <w:pPr>
      <w:pStyle w:val="aa"/>
    </w:pPr>
    <w:r>
      <w:rPr>
        <w:noProof w:val="0"/>
      </w:rPr>
      <w:fldChar w:fldCharType="begin"/>
    </w:r>
    <w:r>
      <w:instrText xml:space="preserve"> PAGE   \* MERGEFORMAT </w:instrText>
    </w:r>
    <w:r>
      <w:rPr>
        <w:noProof w:val="0"/>
      </w:rPr>
      <w:fldChar w:fldCharType="separate"/>
    </w:r>
    <w:r w:rsidR="00EA3B84">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B4EE9" w14:textId="77777777" w:rsidR="00D11AE0" w:rsidRDefault="00D11AE0">
      <w:pPr>
        <w:spacing w:after="0"/>
      </w:pPr>
      <w:r>
        <w:separator/>
      </w:r>
    </w:p>
  </w:footnote>
  <w:footnote w:type="continuationSeparator" w:id="0">
    <w:p w14:paraId="2159E0F1" w14:textId="77777777" w:rsidR="00D11AE0" w:rsidRDefault="00D11A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957FD4" w:rsidRDefault="00957FD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CFAB-D761-4E64-B718-820CBD16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72</Pages>
  <Words>30430</Words>
  <Characters>173457</Characters>
  <Application>Microsoft Office Word</Application>
  <DocSecurity>0</DocSecurity>
  <Lines>1445</Lines>
  <Paragraphs>406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203481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2021-05-24T08:13:00Z</dcterms:created>
  <dcterms:modified xsi:type="dcterms:W3CDTF">2021-05-24T08:16:00Z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