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xml:space="preserve">: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w:t>
            </w:r>
            <w:r>
              <w:rPr>
                <w:rFonts w:ascii="Times" w:hAnsi="Times"/>
                <w:szCs w:val="24"/>
                <w:lang w:eastAsia="x-none"/>
              </w:rPr>
              <w:lastRenderedPageBreak/>
              <w:t>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lastRenderedPageBreak/>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ListParagraph"/>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w:t>
            </w:r>
            <w:r w:rsidR="00702D9A">
              <w:rPr>
                <w:rFonts w:eastAsia="等线"/>
                <w:lang w:eastAsia="zh-CN"/>
              </w:rPr>
              <w:lastRenderedPageBreak/>
              <w:t xml:space="preserve">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702D9A" w:rsidRDefault="00640B50" w:rsidP="00640B50">
            <w:pPr>
              <w:pStyle w:val="ListParagraph"/>
              <w:numPr>
                <w:ilvl w:val="0"/>
                <w:numId w:val="21"/>
              </w:numPr>
              <w:rPr>
                <w:ins w:id="19" w:author="Le Liu" w:date="2021-05-21T15:28:00Z"/>
                <w:color w:val="FF0000"/>
                <w:rPrChange w:id="20" w:author="Le Liu" w:date="2021-05-21T15:28:00Z">
                  <w:rPr>
                    <w:ins w:id="21" w:author="Le Liu" w:date="2021-05-21T15:28:00Z"/>
                    <w:rFonts w:ascii="Times" w:hAnsi="Times"/>
                    <w:color w:val="FF0000"/>
                    <w:szCs w:val="24"/>
                    <w:lang w:eastAsia="x-none"/>
                  </w:rPr>
                </w:rPrChange>
              </w:rPr>
            </w:pPr>
            <w:r w:rsidRPr="00A03A41">
              <w:rPr>
                <w:color w:val="FF0000"/>
              </w:rPr>
              <w:t xml:space="preserve">Note that </w:t>
            </w:r>
            <w:del w:id="22" w:author="Le Liu" w:date="2021-05-21T15:28:00Z">
              <w:r w:rsidRPr="00A03A41" w:rsidDel="008D329E">
                <w:rPr>
                  <w:color w:val="FF0000"/>
                </w:rPr>
                <w:delText>the UE that</w:delText>
              </w:r>
            </w:del>
            <w:ins w:id="23" w:author="Le Liu" w:date="2021-05-21T15:29:00Z">
              <w:r w:rsidR="008D329E">
                <w:rPr>
                  <w:color w:val="FF0000"/>
                </w:rPr>
                <w:t>RRC_</w:t>
              </w:r>
            </w:ins>
            <w:ins w:id="24" w:author="Le Liu" w:date="2021-05-21T15:28:00Z">
              <w:r w:rsidR="008D329E">
                <w:rPr>
                  <w:color w:val="FF0000"/>
                </w:rPr>
                <w:t>IDLE/INACTIVE</w:t>
              </w:r>
            </w:ins>
            <w:r w:rsidRPr="00A03A41">
              <w:rPr>
                <w:color w:val="FF0000"/>
              </w:rPr>
              <w:t xml:space="preserve"> UEs only apply the configuration of the SIB-1 configured initial BWP </w:t>
            </w:r>
            <w:ins w:id="25"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6" w:author="Le Liu" w:date="2021-05-21T15:29:00Z">
              <w:r>
                <w:rPr>
                  <w:color w:val="FF0000"/>
                </w:rPr>
                <w:t>RRC_IDLE/INACTIVE</w:t>
              </w:r>
              <w:r w:rsidRPr="00A03A41">
                <w:rPr>
                  <w:color w:val="FF0000"/>
                </w:rPr>
                <w:t xml:space="preserve"> UEs </w:t>
              </w:r>
              <w:r>
                <w:rPr>
                  <w:color w:val="FF0000"/>
                </w:rPr>
                <w:t>apply the</w:t>
              </w:r>
            </w:ins>
            <w:ins w:id="27"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8" w:author="Le Liu" w:date="2021-05-21T15:32:00Z">
              <w:r w:rsidRPr="008D329E">
                <w:rPr>
                  <w:color w:val="FF0000"/>
                  <w:rPrChange w:id="29" w:author="Le Liu" w:date="2021-05-21T15:32:00Z">
                    <w:rPr>
                      <w:i/>
                      <w:iCs/>
                      <w:color w:val="FF0000"/>
                    </w:rPr>
                  </w:rPrChange>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30"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3"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4" w:author="Le Liu" w:date="2021-05-21T15:39:00Z">
              <w:r w:rsidR="005A5CB1">
                <w:rPr>
                  <w:rFonts w:ascii="Times" w:hAnsi="Times"/>
                  <w:szCs w:val="24"/>
                  <w:lang w:eastAsia="x-none"/>
                </w:rPr>
                <w:t xml:space="preserve">the </w:t>
              </w:r>
            </w:ins>
            <w:ins w:id="35"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6" w:author="Le Liu" w:date="2021-05-21T15:39:00Z">
              <w:r w:rsidR="005A5CB1">
                <w:rPr>
                  <w:rFonts w:ascii="Times" w:hAnsi="Times"/>
                  <w:szCs w:val="24"/>
                  <w:lang w:eastAsia="x-none"/>
                </w:rPr>
                <w:t xml:space="preserve">the </w:t>
              </w:r>
            </w:ins>
            <w:ins w:id="37"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8"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t>
            </w:r>
            <w:r>
              <w:rPr>
                <w:rFonts w:ascii="Times" w:hAnsi="Times"/>
                <w:sz w:val="22"/>
                <w:szCs w:val="28"/>
                <w:lang w:eastAsia="x-none"/>
              </w:rPr>
              <w:t>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w:t>
            </w:r>
            <w:r w:rsidR="002A5EF3">
              <w:rPr>
                <w:rFonts w:ascii="Times" w:hAnsi="Times"/>
                <w:sz w:val="22"/>
                <w:szCs w:val="28"/>
                <w:lang w:eastAsia="x-none"/>
              </w:rPr>
              <w:t>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w:t>
            </w:r>
            <w:r w:rsidR="002A5EF3">
              <w:rPr>
                <w:sz w:val="22"/>
                <w:szCs w:val="22"/>
                <w:lang w:val="en-US"/>
              </w:rPr>
              <w:t>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t>
            </w:r>
            <w:r>
              <w:rPr>
                <w:rFonts w:ascii="Times" w:hAnsi="Times"/>
                <w:szCs w:val="24"/>
                <w:lang w:eastAsia="x-none"/>
              </w:rPr>
              <w:t>(with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bl>
    <w:p w14:paraId="489294EF" w14:textId="77777777" w:rsidR="004165F5" w:rsidRDefault="004165F5" w:rsidP="002934E4"/>
    <w:p w14:paraId="0FF9985A" w14:textId="5344D427" w:rsidR="002934E4" w:rsidRPr="00F65E61" w:rsidRDefault="002934E4" w:rsidP="004165F5">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lastRenderedPageBreak/>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lastRenderedPageBreak/>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lastRenderedPageBreak/>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lastRenderedPageBreak/>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lastRenderedPageBreak/>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lastRenderedPageBreak/>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 xml:space="preserve">Lenovo, Motorola </w:t>
            </w:r>
            <w:r>
              <w:rPr>
                <w:lang w:eastAsia="ko-KR"/>
              </w:rPr>
              <w:lastRenderedPageBreak/>
              <w:t>Mobility</w:t>
            </w:r>
          </w:p>
        </w:tc>
        <w:tc>
          <w:tcPr>
            <w:tcW w:w="7979" w:type="dxa"/>
          </w:tcPr>
          <w:p w14:paraId="10F237CB" w14:textId="4794D6EC" w:rsidR="00C23A97" w:rsidRDefault="00C23A97" w:rsidP="00C23A97">
            <w:pPr>
              <w:rPr>
                <w:lang w:eastAsia="ko-KR"/>
              </w:rPr>
            </w:pPr>
            <w:r>
              <w:rPr>
                <w:rFonts w:hint="eastAsia"/>
                <w:lang w:eastAsia="ko-KR"/>
              </w:rPr>
              <w:lastRenderedPageBreak/>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lastRenderedPageBreak/>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lastRenderedPageBreak/>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39" w:author="ZTE-Xingguang" w:date="2021-05-19T21:31:00Z">
              <w:r w:rsidRPr="003262EB" w:rsidDel="0065532C">
                <w:rPr>
                  <w:i/>
                </w:rPr>
                <w:delText>SIB-1 initial BWP</w:delText>
              </w:r>
            </w:del>
            <w:ins w:id="40" w:author="ZTE-Xingguang" w:date="2021-05-19T21:31:00Z">
              <w:r w:rsidRPr="003262EB">
                <w:rPr>
                  <w:i/>
                </w:rPr>
                <w:t>MBS BWP</w:t>
              </w:r>
            </w:ins>
            <w:r w:rsidRPr="003262EB">
              <w:rPr>
                <w:i/>
              </w:rPr>
              <w:t xml:space="preserve"> fully contains CORESET#0 and Case D-2 where the configured </w:t>
            </w:r>
            <w:del w:id="41" w:author="ZTE-Xingguang" w:date="2021-05-19T21:31:00Z">
              <w:r w:rsidRPr="003262EB" w:rsidDel="0065532C">
                <w:rPr>
                  <w:i/>
                </w:rPr>
                <w:delText>SIB-1 initial BWP</w:delText>
              </w:r>
            </w:del>
            <w:ins w:id="42"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lastRenderedPageBreak/>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w:t>
            </w:r>
            <w:r w:rsidRPr="00F4249B">
              <w:rPr>
                <w:lang w:eastAsia="en-US"/>
              </w:rPr>
              <w:lastRenderedPageBreak/>
              <w:t>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lastRenderedPageBreak/>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lastRenderedPageBreak/>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lastRenderedPageBreak/>
              <w:t>F</w:t>
            </w:r>
            <w:r>
              <w:rPr>
                <w:rFonts w:ascii="Times" w:eastAsia="等线" w:hAnsi="Times"/>
                <w:bCs/>
                <w:szCs w:val="24"/>
                <w:lang w:eastAsia="zh-CN"/>
              </w:rPr>
              <w:t xml:space="preserve">ine with the first two proposals from FL. We still concern the “configured BWP” for broadcast </w:t>
            </w:r>
            <w:r>
              <w:rPr>
                <w:rFonts w:ascii="Times" w:eastAsia="等线" w:hAnsi="Times"/>
                <w:bCs/>
                <w:szCs w:val="24"/>
                <w:lang w:eastAsia="zh-CN"/>
              </w:rPr>
              <w:lastRenderedPageBreak/>
              <w:t xml:space="preserve">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lastRenderedPageBreak/>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lastRenderedPageBreak/>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6A1F8130" w:rsidR="00A76C12" w:rsidRPr="002627B0" w:rsidRDefault="00A76C12" w:rsidP="009E7AAF">
            <w:pPr>
              <w:rPr>
                <w:rFonts w:eastAsia="等线"/>
                <w:lang w:eastAsia="zh-CN"/>
              </w:rPr>
            </w:pPr>
          </w:p>
        </w:tc>
        <w:tc>
          <w:tcPr>
            <w:tcW w:w="7979" w:type="dxa"/>
          </w:tcPr>
          <w:p w14:paraId="04AC68A8" w14:textId="22066363" w:rsidR="00A76C12" w:rsidRPr="002627B0" w:rsidRDefault="00A76C12" w:rsidP="009E7AAF">
            <w:pPr>
              <w:rPr>
                <w:rFonts w:eastAsia="等线"/>
                <w:lang w:eastAsia="zh-CN"/>
              </w:rPr>
            </w:pP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lastRenderedPageBreak/>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lastRenderedPageBreak/>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t>
      </w:r>
      <w:r w:rsidRPr="00B750FB">
        <w:lastRenderedPageBreak/>
        <w:t xml:space="preserve">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0F344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lastRenderedPageBreak/>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w:t>
            </w:r>
            <w:r>
              <w:rPr>
                <w:rFonts w:ascii="Times" w:eastAsia="等线" w:hAnsi="Times"/>
                <w:szCs w:val="24"/>
                <w:lang w:eastAsia="zh-CN"/>
              </w:rPr>
              <w:lastRenderedPageBreak/>
              <w:t xml:space="preserve">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lastRenderedPageBreak/>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an study anyway, so we can discuss as per your order </w:t>
            </w:r>
            <w:r>
              <w:rPr>
                <w:rFonts w:ascii="Times" w:hAnsi="Times"/>
                <w:szCs w:val="24"/>
                <w:lang w:eastAsia="ko-KR"/>
              </w:rPr>
              <w:lastRenderedPageBreak/>
              <w:t>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lastRenderedPageBreak/>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lastRenderedPageBreak/>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lastRenderedPageBreak/>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77777777" w:rsidR="00B74A62" w:rsidRDefault="00B74A62" w:rsidP="009E7AAF">
            <w:pPr>
              <w:rPr>
                <w:rFonts w:eastAsia="等线"/>
                <w:lang w:eastAsia="zh-CN"/>
              </w:rPr>
            </w:pPr>
          </w:p>
        </w:tc>
        <w:tc>
          <w:tcPr>
            <w:tcW w:w="7979" w:type="dxa"/>
          </w:tcPr>
          <w:p w14:paraId="6D7A10B7" w14:textId="77777777" w:rsidR="00B74A62" w:rsidRPr="00022D9A" w:rsidRDefault="00B74A62" w:rsidP="00914E2A">
            <w:pPr>
              <w:overflowPunct/>
              <w:autoSpaceDE/>
              <w:autoSpaceDN/>
              <w:adjustRightInd/>
              <w:spacing w:after="0"/>
              <w:textAlignment w:val="auto"/>
              <w:rPr>
                <w:rFonts w:ascii="Times" w:hAnsi="Times"/>
                <w:b/>
                <w:bCs/>
                <w:szCs w:val="24"/>
                <w:lang w:eastAsia="x-none"/>
              </w:rPr>
            </w:pPr>
          </w:p>
        </w:tc>
      </w:tr>
    </w:tbl>
    <w:p w14:paraId="2A9FB97B" w14:textId="77777777" w:rsidR="009F74D6" w:rsidRDefault="009F74D6" w:rsidP="00C47EC0"/>
    <w:p w14:paraId="53725E17" w14:textId="2A34B140" w:rsidR="00F97D34" w:rsidRDefault="00F97D34" w:rsidP="000F3446">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w:t>
      </w:r>
      <w:r w:rsidRPr="00CF5D37">
        <w:lastRenderedPageBreak/>
        <w:t>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lastRenderedPageBreak/>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43"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lastRenderedPageBreak/>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44"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 xml:space="preserve">Alt 2: Use of a field in a DCI format scheduling a MCCH without a dedicated RNTI for </w:t>
            </w:r>
            <w:r>
              <w:lastRenderedPageBreak/>
              <w:t>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w:t>
            </w:r>
            <w:r>
              <w:rPr>
                <w:lang w:eastAsia="ko-KR"/>
              </w:rPr>
              <w:lastRenderedPageBreak/>
              <w:t xml:space="preserve">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275393E0" w:rsidR="000E2E50" w:rsidRPr="005E7EC0" w:rsidRDefault="000E2E50" w:rsidP="009E7AAF">
            <w:pPr>
              <w:rPr>
                <w:rFonts w:eastAsia="等线"/>
                <w:lang w:eastAsia="zh-CN"/>
              </w:rPr>
            </w:pPr>
          </w:p>
        </w:tc>
        <w:tc>
          <w:tcPr>
            <w:tcW w:w="7979" w:type="dxa"/>
          </w:tcPr>
          <w:p w14:paraId="6449AE23" w14:textId="184EEFD6" w:rsidR="000E2E50" w:rsidRPr="005E7EC0" w:rsidRDefault="000E2E50" w:rsidP="009E7AAF">
            <w:pPr>
              <w:rPr>
                <w:rFonts w:eastAsia="等线"/>
                <w:lang w:eastAsia="zh-CN"/>
              </w:rPr>
            </w:pPr>
          </w:p>
        </w:tc>
      </w:tr>
    </w:tbl>
    <w:p w14:paraId="76ECAAE2" w14:textId="77777777" w:rsidR="00F770BC" w:rsidRDefault="00F770BC" w:rsidP="0008549E"/>
    <w:p w14:paraId="41620FE3" w14:textId="67C9D93B" w:rsidR="004213FA" w:rsidRDefault="004213FA" w:rsidP="000F344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Heading3"/>
        <w:numPr>
          <w:ilvl w:val="2"/>
          <w:numId w:val="2"/>
        </w:numPr>
        <w:rPr>
          <w:b/>
          <w:bCs/>
        </w:rPr>
      </w:pPr>
      <w:r>
        <w:rPr>
          <w:b/>
          <w:bCs/>
        </w:rPr>
        <w:lastRenderedPageBreak/>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lastRenderedPageBreak/>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ListParagraph"/>
        <w:numPr>
          <w:ilvl w:val="2"/>
          <w:numId w:val="28"/>
        </w:numPr>
      </w:pPr>
      <w:r>
        <w:t>Option 2: PDCCH MOs in one MBS-window length are allocated to one SSB with consecutive MOs.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lastRenderedPageBreak/>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45"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46" w:author="ZTE-Xingguang" w:date="2021-05-19T22:21:00Z">
              <w:r w:rsidDel="00561B88">
                <w:rPr>
                  <w:rFonts w:ascii="Times" w:hAnsi="Times"/>
                  <w:szCs w:val="24"/>
                  <w:lang w:eastAsia="x-none"/>
                </w:rPr>
                <w:delText xml:space="preserve">study whether </w:delText>
              </w:r>
            </w:del>
            <w:ins w:id="47"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w:t>
            </w:r>
            <w:r>
              <w:rPr>
                <w:rFonts w:eastAsia="等线"/>
                <w:lang w:eastAsia="zh-CN"/>
              </w:rPr>
              <w:lastRenderedPageBreak/>
              <w:t xml:space="preserve">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lastRenderedPageBreak/>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 xml:space="preserve">We therefore prefer to talk about “PDSCH scheduling opportunities” which would encompass </w:t>
            </w:r>
            <w:r>
              <w:rPr>
                <w:lang w:val="en-US"/>
              </w:rPr>
              <w:lastRenderedPageBreak/>
              <w:t>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lastRenderedPageBreak/>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286BEB54" w:rsidR="007557A1" w:rsidRDefault="007557A1" w:rsidP="009E7AAF">
            <w:pPr>
              <w:rPr>
                <w:lang w:eastAsia="ko-KR"/>
              </w:rPr>
            </w:pPr>
          </w:p>
        </w:tc>
        <w:tc>
          <w:tcPr>
            <w:tcW w:w="7985" w:type="dxa"/>
          </w:tcPr>
          <w:p w14:paraId="793CD0B2" w14:textId="77777777" w:rsidR="007557A1" w:rsidRDefault="007557A1" w:rsidP="009E7AAF"/>
        </w:tc>
      </w:tr>
    </w:tbl>
    <w:p w14:paraId="0CEF02C8" w14:textId="77777777" w:rsidR="00183E26" w:rsidRDefault="00183E26" w:rsidP="00155BE7"/>
    <w:p w14:paraId="1AE49E7D" w14:textId="154E4CA4" w:rsidR="00AC15B2" w:rsidRDefault="00AC15B2" w:rsidP="000F3446">
      <w:pPr>
        <w:pStyle w:val="Heading2"/>
        <w:numPr>
          <w:ilvl w:val="1"/>
          <w:numId w:val="2"/>
        </w:numPr>
      </w:pPr>
      <w:r>
        <w:lastRenderedPageBreak/>
        <w:t>Issue 6: CORESET for MCCH and MTCH channels</w:t>
      </w:r>
    </w:p>
    <w:p w14:paraId="3C940371" w14:textId="468F6544" w:rsidR="00AC15B2" w:rsidRDefault="00AC15B2" w:rsidP="000F3446">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lastRenderedPageBreak/>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0F344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lastRenderedPageBreak/>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 xml:space="preserve">why different CORESET cannot be supported for MCCH/MTCH? It seems </w:t>
            </w:r>
            <w:r w:rsidR="00886688">
              <w:rPr>
                <w:rFonts w:eastAsia="等线"/>
                <w:lang w:eastAsia="zh-CN"/>
              </w:rPr>
              <w:lastRenderedPageBreak/>
              <w:t>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lastRenderedPageBreak/>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lastRenderedPageBreak/>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2ABFB28C" w:rsidR="006D7611" w:rsidRDefault="006D7611" w:rsidP="009E7AAF">
            <w:pPr>
              <w:rPr>
                <w:lang w:eastAsia="ko-KR"/>
              </w:rPr>
            </w:pPr>
          </w:p>
        </w:tc>
        <w:tc>
          <w:tcPr>
            <w:tcW w:w="7979" w:type="dxa"/>
          </w:tcPr>
          <w:p w14:paraId="10200665" w14:textId="5366D329" w:rsidR="006D7611" w:rsidRDefault="006D7611" w:rsidP="009E7AAF"/>
        </w:tc>
      </w:tr>
    </w:tbl>
    <w:p w14:paraId="7097681B" w14:textId="77777777" w:rsidR="00AC15B2" w:rsidRPr="00AC15B2" w:rsidRDefault="00AC15B2" w:rsidP="00AC15B2"/>
    <w:p w14:paraId="46B34D54" w14:textId="217BBA48" w:rsidR="00EC3D97" w:rsidRDefault="00EC3D97" w:rsidP="003C43F5">
      <w:pPr>
        <w:pStyle w:val="Heading2"/>
        <w:numPr>
          <w:ilvl w:val="1"/>
          <w:numId w:val="2"/>
        </w:numPr>
      </w:pPr>
      <w:r>
        <w:t>Issue 7: DCI format for MCCH and MTCH channels</w:t>
      </w:r>
    </w:p>
    <w:p w14:paraId="67AA74AB" w14:textId="6050D3C3" w:rsidR="00EC3D97" w:rsidRDefault="00EC3D97" w:rsidP="003C43F5">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C43F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lastRenderedPageBreak/>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Heading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C43F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C43F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48" w:name="OLE_LINK57"/>
            <w:bookmarkStart w:id="4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0" w:name="OLE_LINK61"/>
            <w:bookmarkStart w:id="51" w:name="OLE_LINK60"/>
            <w:bookmarkStart w:id="52" w:name="OLE_LINK59"/>
            <w:bookmarkEnd w:id="48"/>
            <w:bookmarkEnd w:id="4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0"/>
          <w:bookmarkEnd w:id="51"/>
          <w:bookmarkEnd w:id="5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53" w:name="OLE_LINK4"/>
            <w:bookmarkStart w:id="54" w:name="OLE_LINK3"/>
            <w:bookmarkStart w:id="55" w:name="OLE_LINK2"/>
            <w:bookmarkStart w:id="5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3"/>
            <w:bookmarkEnd w:id="54"/>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55"/>
          <w:bookmarkEnd w:id="5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5C4C8" w14:textId="77777777" w:rsidR="002D1C7E" w:rsidRDefault="002D1C7E">
      <w:pPr>
        <w:spacing w:after="0"/>
      </w:pPr>
      <w:r>
        <w:separator/>
      </w:r>
    </w:p>
  </w:endnote>
  <w:endnote w:type="continuationSeparator" w:id="0">
    <w:p w14:paraId="3E4577F6" w14:textId="77777777" w:rsidR="002D1C7E" w:rsidRDefault="002D1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040FD94" w:rsidR="009E7AAF" w:rsidRDefault="009E7AAF">
    <w:pPr>
      <w:pStyle w:val="Footer"/>
    </w:pPr>
    <w:r>
      <w:rPr>
        <w:noProof w:val="0"/>
      </w:rPr>
      <w:fldChar w:fldCharType="begin"/>
    </w:r>
    <w:r>
      <w:instrText xml:space="preserve"> PAGE   \* MERGEFORMAT </w:instrText>
    </w:r>
    <w:r>
      <w:rPr>
        <w:noProof w:val="0"/>
      </w:rPr>
      <w:fldChar w:fldCharType="separate"/>
    </w:r>
    <w: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97133" w14:textId="77777777" w:rsidR="002D1C7E" w:rsidRDefault="002D1C7E">
      <w:pPr>
        <w:spacing w:after="0"/>
      </w:pPr>
      <w:r>
        <w:separator/>
      </w:r>
    </w:p>
  </w:footnote>
  <w:footnote w:type="continuationSeparator" w:id="0">
    <w:p w14:paraId="0ED3E537" w14:textId="77777777" w:rsidR="002D1C7E" w:rsidRDefault="002D1C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E7AAF" w:rsidRDefault="009E7A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71</Pages>
  <Words>29822</Words>
  <Characters>169989</Characters>
  <Application>Microsoft Office Word</Application>
  <DocSecurity>0</DocSecurity>
  <Lines>1416</Lines>
  <Paragraphs>398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199413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6</cp:revision>
  <cp:lastPrinted>2019-08-16T08:11:00Z</cp:lastPrinted>
  <dcterms:created xsi:type="dcterms:W3CDTF">2021-05-21T22:42:00Z</dcterms:created>
  <dcterms:modified xsi:type="dcterms:W3CDTF">2021-05-24T01:36:00Z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