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2B906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768AA">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855"/>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855"/>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855"/>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ListParagraph"/>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ListParagraph"/>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r w:rsidRPr="004E1EE8">
        <w:t>Convida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r w:rsidRPr="006975F5">
        <w:t>Spreadtrum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r>
              <w:rPr>
                <w:rFonts w:eastAsia="DengXian"/>
                <w:lang w:eastAsia="zh-CN"/>
              </w:rPr>
              <w:lastRenderedPageBreak/>
              <w:t>Futurewei</w:t>
            </w:r>
          </w:p>
        </w:tc>
        <w:tc>
          <w:tcPr>
            <w:tcW w:w="7979" w:type="dxa"/>
          </w:tcPr>
          <w:p w14:paraId="65851326" w14:textId="40AA6E70" w:rsidR="009901B9" w:rsidRDefault="009901B9" w:rsidP="007A7867">
            <w:pPr>
              <w:rPr>
                <w:rFonts w:eastAsia="DengXian"/>
                <w:lang w:eastAsia="zh-CN"/>
              </w:rPr>
            </w:pPr>
            <w:r>
              <w:rPr>
                <w:rFonts w:eastAsia="DengXian"/>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r>
              <w:rPr>
                <w:rFonts w:eastAsia="DengXian" w:hint="eastAsia"/>
                <w:lang w:eastAsia="zh-CN"/>
              </w:rPr>
              <w:t>Spread</w:t>
            </w:r>
            <w:r>
              <w:rPr>
                <w:rFonts w:eastAsia="DengXian"/>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92515B">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r w:rsidRPr="007026F5">
              <w:rPr>
                <w:rFonts w:ascii="Times" w:hAnsi="Times"/>
                <w:i/>
                <w:iCs/>
                <w:szCs w:val="24"/>
                <w:lang w:eastAsia="x-none"/>
              </w:rPr>
              <w:t>RRCSetup/RRCResume/RRCReestablishment</w:t>
            </w:r>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idle/inctive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I think the case where the frequency range is the same as the SIB-1 configured initial BWP has support form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r>
              <w:rPr>
                <w:rFonts w:eastAsia="DengXian" w:hint="eastAsia"/>
                <w:lang w:eastAsia="zh-CN"/>
              </w:rPr>
              <w:t>Spread</w:t>
            </w:r>
            <w:r>
              <w:rPr>
                <w:rFonts w:eastAsia="DengXian"/>
                <w:lang w:eastAsia="zh-CN"/>
              </w:rPr>
              <w:t>trum</w:t>
            </w:r>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DengXian"/>
                <w:lang w:eastAsia="zh-CN"/>
              </w:rPr>
            </w:pPr>
            <w:r>
              <w:rPr>
                <w:rFonts w:eastAsia="DengXian"/>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DengXian"/>
                <w:lang w:eastAsia="zh-CN"/>
              </w:rPr>
            </w:pPr>
            <w:r>
              <w:rPr>
                <w:rFonts w:eastAsia="Malgun Gothic"/>
                <w:lang w:eastAsia="ko-KR"/>
              </w:rPr>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 xml:space="preserve">Maybe Proposal 2.1-1 rev1 and Proposal 2.1-3 can be combined together as two options, we can </w:t>
            </w:r>
            <w:r>
              <w:rPr>
                <w:rFonts w:eastAsia="Malgun Gothic"/>
                <w:lang w:eastAsia="ko-KR"/>
              </w:rPr>
              <w:lastRenderedPageBreak/>
              <w:t>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DengXian"/>
                <w:lang w:eastAsia="zh-CN"/>
              </w:rPr>
              <w:lastRenderedPageBreak/>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DengXian"/>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D0995">
        <w:tc>
          <w:tcPr>
            <w:tcW w:w="1650" w:type="dxa"/>
          </w:tcPr>
          <w:p w14:paraId="79C18795" w14:textId="77777777" w:rsidR="00242D3A" w:rsidRDefault="00242D3A" w:rsidP="009D0995">
            <w:pPr>
              <w:rPr>
                <w:rFonts w:eastAsia="Malgun Gothic"/>
                <w:lang w:eastAsia="ko-KR"/>
              </w:rPr>
            </w:pPr>
            <w:r>
              <w:rPr>
                <w:rFonts w:eastAsia="Malgun Gothic" w:hint="eastAsia"/>
                <w:lang w:eastAsia="ko-KR"/>
              </w:rPr>
              <w:t>Huawe</w:t>
            </w:r>
            <w:r>
              <w:rPr>
                <w:rFonts w:eastAsia="Malgun Gothic"/>
                <w:lang w:eastAsia="ko-KR"/>
              </w:rPr>
              <w:t>i, HiSilicon</w:t>
            </w:r>
          </w:p>
        </w:tc>
        <w:tc>
          <w:tcPr>
            <w:tcW w:w="7979" w:type="dxa"/>
          </w:tcPr>
          <w:p w14:paraId="107B519F" w14:textId="77777777" w:rsidR="00242D3A" w:rsidRPr="00B74B29" w:rsidRDefault="00242D3A" w:rsidP="009D0995">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FL’s proposals. </w:t>
            </w:r>
          </w:p>
        </w:tc>
      </w:tr>
      <w:tr w:rsidR="00414BAD" w14:paraId="1512B505" w14:textId="77777777" w:rsidTr="009D0995">
        <w:tc>
          <w:tcPr>
            <w:tcW w:w="1650" w:type="dxa"/>
          </w:tcPr>
          <w:p w14:paraId="6F6D92F1" w14:textId="07E36E7C" w:rsidR="00414BAD" w:rsidRDefault="00414BAD" w:rsidP="009D0995">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D0995">
            <w:pPr>
              <w:rPr>
                <w:rFonts w:ascii="Times" w:eastAsia="DengXian"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D0995">
        <w:tc>
          <w:tcPr>
            <w:tcW w:w="1650" w:type="dxa"/>
          </w:tcPr>
          <w:p w14:paraId="05A34639" w14:textId="361ACCAC" w:rsidR="00C03610" w:rsidRDefault="00C03610" w:rsidP="00C03610">
            <w:pPr>
              <w:rPr>
                <w:rFonts w:eastAsia="Malgun Gothic"/>
                <w:lang w:eastAsia="zh-CN"/>
              </w:rPr>
            </w:pPr>
            <w:r>
              <w:rPr>
                <w:rFonts w:eastAsia="DengXian" w:hint="eastAsia"/>
                <w:lang w:eastAsia="zh-CN"/>
              </w:rPr>
              <w:t>S</w:t>
            </w:r>
            <w:r>
              <w:rPr>
                <w:rFonts w:eastAsia="DengXian"/>
                <w:lang w:eastAsia="zh-CN"/>
              </w:rPr>
              <w:t>preadtrum</w:t>
            </w:r>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D0995">
        <w:tc>
          <w:tcPr>
            <w:tcW w:w="1650" w:type="dxa"/>
          </w:tcPr>
          <w:p w14:paraId="0E0FDF28" w14:textId="4F29E270" w:rsidR="00555A4E" w:rsidRDefault="00555A4E" w:rsidP="00555A4E">
            <w:pPr>
              <w:rPr>
                <w:rFonts w:eastAsia="DengXian"/>
                <w:lang w:eastAsia="zh-CN"/>
              </w:rPr>
            </w:pPr>
            <w:r>
              <w:rPr>
                <w:rFonts w:eastAsia="DengXian"/>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D0995">
        <w:tc>
          <w:tcPr>
            <w:tcW w:w="1650" w:type="dxa"/>
          </w:tcPr>
          <w:p w14:paraId="24140714" w14:textId="3F0E01E3" w:rsidR="00B67C06" w:rsidRDefault="00B67C06" w:rsidP="00C03610">
            <w:pPr>
              <w:rPr>
                <w:rFonts w:eastAsia="DengXian"/>
                <w:lang w:eastAsia="zh-CN"/>
              </w:rPr>
            </w:pPr>
            <w:r>
              <w:rPr>
                <w:rFonts w:eastAsia="DengXian"/>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lastRenderedPageBreak/>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35CB58C" w14:textId="37394F51" w:rsidR="00757F2F" w:rsidRPr="00DC1C6D" w:rsidRDefault="00757F2F" w:rsidP="00F61F45">
            <w:pPr>
              <w:pStyle w:val="ListParagraph"/>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Heading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715565C" w14:textId="77777777" w:rsidR="008E2B2B" w:rsidRPr="00DC1C6D" w:rsidRDefault="008E2B2B" w:rsidP="008E2B2B">
      <w:pPr>
        <w:pStyle w:val="ListParagraph"/>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8E2B2B" w:rsidRPr="00E6336E" w14:paraId="244A0D8F" w14:textId="77777777" w:rsidTr="0085310D">
        <w:tc>
          <w:tcPr>
            <w:tcW w:w="1650" w:type="dxa"/>
            <w:vAlign w:val="center"/>
          </w:tcPr>
          <w:p w14:paraId="68392377" w14:textId="77777777" w:rsidR="008E2B2B" w:rsidRPr="00E6336E" w:rsidRDefault="008E2B2B" w:rsidP="0085310D">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85310D">
            <w:pPr>
              <w:jc w:val="center"/>
              <w:rPr>
                <w:b/>
                <w:bCs/>
                <w:sz w:val="22"/>
                <w:szCs w:val="22"/>
              </w:rPr>
            </w:pPr>
            <w:r w:rsidRPr="00E6336E">
              <w:rPr>
                <w:b/>
                <w:bCs/>
                <w:sz w:val="22"/>
                <w:szCs w:val="22"/>
              </w:rPr>
              <w:t>comments</w:t>
            </w:r>
          </w:p>
        </w:tc>
      </w:tr>
      <w:tr w:rsidR="008E2B2B" w:rsidRPr="002627B0" w14:paraId="0F8FB4B6" w14:textId="77777777" w:rsidTr="0085310D">
        <w:tc>
          <w:tcPr>
            <w:tcW w:w="1650" w:type="dxa"/>
          </w:tcPr>
          <w:p w14:paraId="47F6DF38" w14:textId="565E7057" w:rsidR="008E2B2B" w:rsidRPr="002627B0" w:rsidRDefault="00252AE6" w:rsidP="0085310D">
            <w:pPr>
              <w:rPr>
                <w:rFonts w:eastAsia="DengXian"/>
                <w:lang w:eastAsia="zh-CN"/>
              </w:rPr>
            </w:pPr>
            <w:r>
              <w:rPr>
                <w:rFonts w:eastAsia="DengXian"/>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85310D">
            <w:pPr>
              <w:rPr>
                <w:rFonts w:eastAsia="DengXian"/>
                <w:lang w:eastAsia="zh-CN"/>
              </w:rPr>
            </w:pPr>
          </w:p>
          <w:p w14:paraId="5C042402" w14:textId="7D5ADE6D" w:rsidR="00B830B0" w:rsidRDefault="00B830B0" w:rsidP="0085310D">
            <w:pPr>
              <w:rPr>
                <w:rFonts w:eastAsia="DengXian"/>
                <w:lang w:eastAsia="zh-CN"/>
              </w:rPr>
            </w:pPr>
            <w:r>
              <w:rPr>
                <w:rFonts w:eastAsia="DengXian"/>
                <w:lang w:eastAsia="zh-CN"/>
              </w:rPr>
              <w:t xml:space="preserve">The proposal did not reach agreement based on discussions whether the proposal covered cases A and B from the agreement at RAN1#104-e. </w:t>
            </w:r>
            <w:r w:rsidR="005175AD">
              <w:rPr>
                <w:rFonts w:eastAsia="DengXian"/>
                <w:lang w:eastAsia="zh-CN"/>
              </w:rPr>
              <w:t xml:space="preserve">After some offline discussion, the problem may be that </w:t>
            </w:r>
            <w:r w:rsidR="005175AD" w:rsidRPr="005175AD">
              <w:rPr>
                <w:rFonts w:eastAsia="DengXian"/>
                <w:color w:val="FF0000"/>
                <w:u w:val="single"/>
                <w:lang w:eastAsia="zh-CN"/>
              </w:rPr>
              <w:t>different companies may have different interpretations of Case B or the CFR definition</w:t>
            </w:r>
            <w:r w:rsidR="005175AD">
              <w:rPr>
                <w:rFonts w:eastAsia="DengXian"/>
                <w:lang w:eastAsia="zh-CN"/>
              </w:rPr>
              <w:t>.</w:t>
            </w:r>
          </w:p>
          <w:p w14:paraId="221404A5" w14:textId="6B4027DF" w:rsidR="005175AD" w:rsidRDefault="005175AD" w:rsidP="0085310D">
            <w:pPr>
              <w:rPr>
                <w:rFonts w:eastAsia="DengXian"/>
                <w:lang w:eastAsia="zh-CN"/>
              </w:rPr>
            </w:pPr>
            <w:r>
              <w:rPr>
                <w:rFonts w:eastAsia="DengXian"/>
                <w:lang w:eastAsia="zh-CN"/>
              </w:rPr>
              <w:t xml:space="preserve">The FL interprets the </w:t>
            </w:r>
            <w:r w:rsidRPr="005175AD">
              <w:rPr>
                <w:rFonts w:eastAsia="DengXian"/>
                <w:i/>
                <w:iCs/>
                <w:highlight w:val="yellow"/>
                <w:lang w:eastAsia="zh-CN"/>
              </w:rPr>
              <w:t>Proposal</w:t>
            </w:r>
            <w:r>
              <w:rPr>
                <w:rFonts w:eastAsia="DengXian"/>
                <w:lang w:eastAsia="zh-CN"/>
              </w:rPr>
              <w:t xml:space="preserve"> above is as follows: </w:t>
            </w:r>
            <w:r w:rsidRPr="005175AD">
              <w:rPr>
                <w:rFonts w:eastAsia="DengXian"/>
                <w:lang w:eastAsia="zh-CN"/>
              </w:rPr>
              <w:t>the frequency range [f_max, f_min] of the GC PDCCH/PDSCH carrying the MCCH channel has the same frequency range as CORESET#0.</w:t>
            </w:r>
            <w:r>
              <w:rPr>
                <w:rFonts w:eastAsia="DengXian"/>
                <w:lang w:eastAsia="zh-CN"/>
              </w:rPr>
              <w:t>I</w:t>
            </w:r>
            <w:r w:rsidRPr="005175AD">
              <w:rPr>
                <w:rFonts w:eastAsia="DengXian"/>
                <w:lang w:eastAsia="zh-CN"/>
              </w:rPr>
              <w:t>f the gNB wanted to schedule something inside the [f_max, f_min] frequency range</w:t>
            </w:r>
            <w:r>
              <w:rPr>
                <w:rFonts w:eastAsia="DengXian"/>
                <w:lang w:eastAsia="zh-CN"/>
              </w:rPr>
              <w:t xml:space="preserve"> </w:t>
            </w:r>
            <w:r w:rsidRPr="005175AD">
              <w:rPr>
                <w:rFonts w:eastAsia="DengXian"/>
                <w:lang w:eastAsia="zh-CN"/>
              </w:rPr>
              <w:t xml:space="preserve">that could be done </w:t>
            </w:r>
            <w:r>
              <w:rPr>
                <w:rFonts w:eastAsia="DengXian"/>
                <w:lang w:eastAsia="zh-CN"/>
              </w:rPr>
              <w:t>via implementation, e.g., t</w:t>
            </w:r>
            <w:r w:rsidRPr="005175AD">
              <w:rPr>
                <w:rFonts w:eastAsia="DengXian"/>
                <w:lang w:eastAsia="zh-CN"/>
              </w:rPr>
              <w:t>hrough FDRA</w:t>
            </w:r>
            <w:r>
              <w:rPr>
                <w:rFonts w:eastAsia="DengXian"/>
                <w:lang w:eastAsia="zh-CN"/>
              </w:rPr>
              <w:t xml:space="preserve"> for PDSCH. It is worth noting that with this interpretation tdocs submitted to RAN1#105-e had different conclusions for the potential support of case B.</w:t>
            </w:r>
          </w:p>
          <w:p w14:paraId="3789F607" w14:textId="3BFA440A" w:rsidR="005175AD" w:rsidRPr="005175AD" w:rsidRDefault="005175AD" w:rsidP="005175AD">
            <w:pPr>
              <w:pStyle w:val="ListParagraph"/>
              <w:numPr>
                <w:ilvl w:val="0"/>
                <w:numId w:val="21"/>
              </w:numPr>
              <w:rPr>
                <w:rFonts w:eastAsia="DengXian"/>
                <w:lang w:eastAsia="zh-CN"/>
              </w:rPr>
            </w:pPr>
            <w:r w:rsidRPr="005175AD">
              <w:rPr>
                <w:rFonts w:eastAsia="DengXian"/>
                <w:lang w:eastAsia="zh-CN"/>
              </w:rPr>
              <w:t xml:space="preserve">tdocs </w:t>
            </w:r>
            <w:r>
              <w:rPr>
                <w:rFonts w:eastAsia="DengXian"/>
                <w:lang w:eastAsia="zh-CN"/>
              </w:rPr>
              <w:t xml:space="preserve">discussing </w:t>
            </w:r>
            <w:r w:rsidRPr="005175AD">
              <w:rPr>
                <w:rFonts w:eastAsia="DengXian"/>
                <w:lang w:eastAsia="zh-CN"/>
              </w:rPr>
              <w:t>that because a CFR smaller than CORESET#0 c</w:t>
            </w:r>
            <w:r>
              <w:rPr>
                <w:rFonts w:eastAsia="DengXian"/>
                <w:lang w:eastAsia="zh-CN"/>
              </w:rPr>
              <w:t>ould</w:t>
            </w:r>
            <w:r w:rsidRPr="005175AD">
              <w:rPr>
                <w:rFonts w:eastAsia="DengXian"/>
                <w:lang w:eastAsia="zh-CN"/>
              </w:rPr>
              <w:t xml:space="preserve"> be achieved via </w:t>
            </w:r>
            <w:r>
              <w:rPr>
                <w:rFonts w:eastAsia="DengXian"/>
                <w:lang w:eastAsia="zh-CN"/>
              </w:rPr>
              <w:t xml:space="preserve">implementation (e.g. </w:t>
            </w:r>
            <w:r w:rsidRPr="005175AD">
              <w:rPr>
                <w:rFonts w:eastAsia="DengXian"/>
                <w:lang w:eastAsia="zh-CN"/>
              </w:rPr>
              <w:t>FDRA</w:t>
            </w:r>
            <w:r>
              <w:rPr>
                <w:rFonts w:eastAsia="DengXian"/>
                <w:lang w:eastAsia="zh-CN"/>
              </w:rPr>
              <w:t xml:space="preserve"> for PDSCH)</w:t>
            </w:r>
            <w:r w:rsidRPr="005175AD">
              <w:rPr>
                <w:rFonts w:eastAsia="DengXian"/>
                <w:lang w:eastAsia="zh-CN"/>
              </w:rPr>
              <w:t>, therefore Case B is supported;</w:t>
            </w:r>
          </w:p>
          <w:p w14:paraId="42B04668" w14:textId="390352F2" w:rsidR="005175AD" w:rsidRDefault="005175AD" w:rsidP="005175AD">
            <w:pPr>
              <w:pStyle w:val="ListParagraph"/>
              <w:numPr>
                <w:ilvl w:val="0"/>
                <w:numId w:val="21"/>
              </w:numPr>
              <w:rPr>
                <w:rFonts w:eastAsia="DengXian"/>
                <w:lang w:eastAsia="zh-CN"/>
              </w:rPr>
            </w:pPr>
            <w:r>
              <w:rPr>
                <w:rFonts w:eastAsia="DengXian"/>
                <w:lang w:eastAsia="zh-CN"/>
              </w:rPr>
              <w:t xml:space="preserve">tdocs discussing that </w:t>
            </w:r>
            <w:r w:rsidRPr="005175AD">
              <w:rPr>
                <w:rFonts w:eastAsia="DengXian"/>
                <w:lang w:eastAsia="zh-CN"/>
              </w:rPr>
              <w:t xml:space="preserve">because gNB could schedule within the </w:t>
            </w:r>
            <w:r>
              <w:rPr>
                <w:rFonts w:eastAsia="DengXian"/>
                <w:lang w:eastAsia="zh-CN"/>
              </w:rPr>
              <w:t xml:space="preserve">frequency range of </w:t>
            </w:r>
            <w:r w:rsidRPr="005175AD">
              <w:rPr>
                <w:rFonts w:eastAsia="DengXian"/>
                <w:lang w:eastAsia="zh-CN"/>
              </w:rPr>
              <w:t>CORESET#0, therefore case B should not be supported.</w:t>
            </w:r>
          </w:p>
          <w:p w14:paraId="4F91E7E7" w14:textId="3939D55D" w:rsidR="005175AD" w:rsidRDefault="005175AD" w:rsidP="005175AD">
            <w:pPr>
              <w:rPr>
                <w:rFonts w:eastAsia="DengXian"/>
                <w:lang w:eastAsia="zh-CN"/>
              </w:rPr>
            </w:pPr>
            <w:r>
              <w:rPr>
                <w:rFonts w:eastAsia="DengXian"/>
                <w:lang w:eastAsia="zh-CN"/>
              </w:rPr>
              <w:t>I believe this highlights that there may be different interpretations on the definition of CFR for case B.</w:t>
            </w:r>
            <w:r w:rsidR="00345004">
              <w:rPr>
                <w:rFonts w:eastAsia="DengXian"/>
                <w:lang w:eastAsia="zh-CN"/>
              </w:rPr>
              <w:t xml:space="preserve"> (Similar ambiguity can be followed for Case C and Case D.)</w:t>
            </w:r>
          </w:p>
          <w:p w14:paraId="72F124C0" w14:textId="59E371F6" w:rsidR="00B830B0" w:rsidRDefault="005175AD" w:rsidP="0085310D">
            <w:pPr>
              <w:rPr>
                <w:rFonts w:ascii="Times" w:hAnsi="Times"/>
                <w:szCs w:val="24"/>
                <w:lang w:eastAsia="x-none"/>
              </w:rPr>
            </w:pPr>
            <w:r>
              <w:rPr>
                <w:rFonts w:eastAsia="DengXian"/>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 xml:space="preserve">is that the frequency range [f_max, f_min]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[f_max, f_min]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85310D">
            <w:pPr>
              <w:rPr>
                <w:rFonts w:eastAsia="DengXian"/>
                <w:lang w:eastAsia="zh-CN"/>
              </w:rPr>
            </w:pPr>
          </w:p>
          <w:p w14:paraId="4DF000A0" w14:textId="14A76812" w:rsidR="00B830B0" w:rsidRDefault="00B830B0" w:rsidP="0085310D">
            <w:pPr>
              <w:rPr>
                <w:rFonts w:eastAsia="DengXian"/>
                <w:lang w:eastAsia="zh-CN"/>
              </w:rPr>
            </w:pPr>
            <w:r>
              <w:rPr>
                <w:rFonts w:eastAsia="DengXian"/>
                <w:lang w:eastAsia="zh-CN"/>
              </w:rPr>
              <w:t>Based on the discussion above the FL modifies the proposals as follows</w:t>
            </w:r>
            <w:r w:rsidR="005175AD">
              <w:rPr>
                <w:rFonts w:eastAsia="DengXian"/>
                <w:lang w:eastAsia="zh-CN"/>
              </w:rPr>
              <w:t xml:space="preserve">. </w:t>
            </w:r>
            <w:r w:rsidR="008256A2">
              <w:rPr>
                <w:rFonts w:eastAsia="DengXian"/>
                <w:lang w:eastAsia="zh-CN"/>
              </w:rPr>
              <w:t xml:space="preserve">Also based on comments Proposal 2.1-3 is downgraded to a study. </w:t>
            </w:r>
            <w:r w:rsidR="005175AD">
              <w:rPr>
                <w:rFonts w:eastAsia="DengXian"/>
                <w:lang w:eastAsia="zh-CN"/>
              </w:rPr>
              <w:t>(Please note that the FFS on RAN2 possible decision on potential multiple MCCHs has been removed as per discussion at GTW</w:t>
            </w:r>
            <w:r w:rsidR="00B53D3D">
              <w:rPr>
                <w:rFonts w:eastAsia="DengXian"/>
                <w:lang w:eastAsia="zh-CN"/>
              </w:rPr>
              <w:t xml:space="preserve">. I have also changed </w:t>
            </w:r>
            <w:r w:rsidR="00B53D3D" w:rsidRPr="00B53D3D">
              <w:rPr>
                <w:rFonts w:eastAsia="DengXian"/>
                <w:i/>
                <w:iCs/>
                <w:lang w:eastAsia="zh-CN"/>
              </w:rPr>
              <w:t>support</w:t>
            </w:r>
            <w:r w:rsidR="00B53D3D">
              <w:rPr>
                <w:rFonts w:eastAsia="DengXian"/>
                <w:lang w:eastAsia="zh-CN"/>
              </w:rPr>
              <w:t xml:space="preserve"> to </w:t>
            </w:r>
            <w:r w:rsidR="00B53D3D" w:rsidRPr="00B53D3D">
              <w:rPr>
                <w:rFonts w:eastAsia="DengXian"/>
                <w:i/>
                <w:iCs/>
                <w:lang w:eastAsia="zh-CN"/>
              </w:rPr>
              <w:t>can use</w:t>
            </w:r>
            <w:r w:rsidR="00B53D3D">
              <w:rPr>
                <w:rFonts w:eastAsia="DengXian"/>
                <w:i/>
                <w:iCs/>
                <w:lang w:eastAsia="zh-CN"/>
              </w:rPr>
              <w:t xml:space="preserve"> </w:t>
            </w:r>
            <w:r w:rsidR="00B53D3D">
              <w:rPr>
                <w:rFonts w:eastAsia="DengXian"/>
                <w:lang w:eastAsia="zh-CN"/>
              </w:rPr>
              <w:t xml:space="preserve">on Proposal 2.1-2 as per Apple comments to other proposals on concerns on term </w:t>
            </w:r>
            <w:r w:rsidR="00B53D3D" w:rsidRPr="00B53D3D">
              <w:rPr>
                <w:rFonts w:eastAsia="DengXian"/>
                <w:i/>
                <w:iCs/>
                <w:lang w:eastAsia="zh-CN"/>
              </w:rPr>
              <w:t>support</w:t>
            </w:r>
            <w:r w:rsidR="005175AD">
              <w:rPr>
                <w:rFonts w:eastAsia="DengXian"/>
                <w:lang w:eastAsia="zh-CN"/>
              </w:rPr>
              <w:t>)</w:t>
            </w:r>
            <w:r>
              <w:rPr>
                <w:rFonts w:eastAsia="DengXian"/>
                <w:lang w:eastAsia="zh-CN"/>
              </w:rPr>
              <w:t>:</w:t>
            </w:r>
          </w:p>
          <w:p w14:paraId="3F7E1598" w14:textId="77777777" w:rsidR="00B830B0" w:rsidRDefault="00B830B0" w:rsidP="0085310D">
            <w:pPr>
              <w:rPr>
                <w:rFonts w:eastAsia="DengXian"/>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ListParagraph"/>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r w:rsidR="00C536B3" w:rsidRPr="00A03A41">
              <w:rPr>
                <w:i/>
                <w:iCs/>
                <w:color w:val="FF0000"/>
              </w:rPr>
              <w:t>RRCSetup/RRCResume/RRCReestablishment</w:t>
            </w:r>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lastRenderedPageBreak/>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ListParagraph"/>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85310D">
            <w:pPr>
              <w:rPr>
                <w:rFonts w:eastAsia="DengXian"/>
                <w:lang w:eastAsia="zh-CN"/>
              </w:rPr>
            </w:pPr>
          </w:p>
        </w:tc>
      </w:tr>
    </w:tbl>
    <w:p w14:paraId="37DE5A40" w14:textId="225F998E" w:rsidR="008E2B2B" w:rsidRDefault="008E2B2B" w:rsidP="002934E4"/>
    <w:p w14:paraId="3A685F14" w14:textId="2DB714CF" w:rsidR="004165F5" w:rsidRDefault="004165F5" w:rsidP="004165F5">
      <w:pPr>
        <w:pStyle w:val="Heading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ListParagraph"/>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ListParagraph"/>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TableGrid"/>
        <w:tblW w:w="0" w:type="auto"/>
        <w:tblLook w:val="04A0" w:firstRow="1" w:lastRow="0" w:firstColumn="1" w:lastColumn="0" w:noHBand="0" w:noVBand="1"/>
      </w:tblPr>
      <w:tblGrid>
        <w:gridCol w:w="1650"/>
        <w:gridCol w:w="7979"/>
      </w:tblGrid>
      <w:tr w:rsidR="003B274A" w:rsidRPr="00E6336E" w14:paraId="5E0C888D" w14:textId="77777777" w:rsidTr="0010715F">
        <w:tc>
          <w:tcPr>
            <w:tcW w:w="1650" w:type="dxa"/>
            <w:vAlign w:val="center"/>
          </w:tcPr>
          <w:p w14:paraId="617C0DD1" w14:textId="77777777" w:rsidR="003B274A" w:rsidRPr="00E6336E" w:rsidRDefault="003B274A" w:rsidP="0010715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10715F">
            <w:pPr>
              <w:jc w:val="center"/>
              <w:rPr>
                <w:b/>
                <w:bCs/>
                <w:sz w:val="22"/>
                <w:szCs w:val="22"/>
              </w:rPr>
            </w:pPr>
            <w:r w:rsidRPr="00E6336E">
              <w:rPr>
                <w:b/>
                <w:bCs/>
                <w:sz w:val="22"/>
                <w:szCs w:val="22"/>
              </w:rPr>
              <w:t>comments</w:t>
            </w:r>
          </w:p>
        </w:tc>
      </w:tr>
      <w:tr w:rsidR="003B274A" w:rsidRPr="002627B0" w14:paraId="62F5ED19" w14:textId="77777777" w:rsidTr="0010715F">
        <w:tc>
          <w:tcPr>
            <w:tcW w:w="1650" w:type="dxa"/>
          </w:tcPr>
          <w:p w14:paraId="21DF74E6" w14:textId="36BAF514" w:rsidR="003B274A" w:rsidRPr="002627B0" w:rsidRDefault="00A507B6" w:rsidP="0010715F">
            <w:pPr>
              <w:rPr>
                <w:rFonts w:eastAsia="DengXian"/>
                <w:lang w:eastAsia="zh-CN"/>
              </w:rPr>
            </w:pPr>
            <w:r>
              <w:rPr>
                <w:rFonts w:eastAsia="DengXian"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DengXian"/>
                <w:lang w:eastAsia="zh-CN"/>
              </w:rPr>
              <w:t>Referring to pervious RAN1 agreement</w:t>
            </w:r>
            <w:r>
              <w:rPr>
                <w:rFonts w:eastAsia="DengXian"/>
                <w:lang w:eastAsia="zh-CN"/>
              </w:rPr>
              <w:t>, it is clear</w:t>
            </w:r>
            <w:r w:rsidR="00197771">
              <w:rPr>
                <w:rFonts w:eastAsia="DengXian"/>
                <w:lang w:eastAsia="zh-CN"/>
              </w:rPr>
              <w:t xml:space="preserve"> that</w:t>
            </w:r>
            <w:r>
              <w:rPr>
                <w:rFonts w:eastAsia="DengXian"/>
                <w:lang w:eastAsia="zh-CN"/>
              </w:rPr>
              <w:t xml:space="preserve"> CFR is configured/defined for GC-PDCCH/PDSCH and Case A~E</w:t>
            </w:r>
            <w:r w:rsidR="00197771">
              <w:rPr>
                <w:rFonts w:eastAsia="DengXian"/>
                <w:lang w:eastAsia="zh-CN"/>
              </w:rPr>
              <w:t xml:space="preserve"> have clear definition</w:t>
            </w:r>
            <w:r>
              <w:rPr>
                <w:rFonts w:eastAsia="DengXian"/>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Pr>
                <w:rFonts w:ascii="Times" w:eastAsia="SimSun"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7D7EF4">
              <w:rPr>
                <w:rFonts w:ascii="Times" w:eastAsia="SimSun"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640B50">
              <w:rPr>
                <w:rFonts w:ascii="Times" w:eastAsia="SimSun"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DengXian"/>
                <w:lang w:eastAsia="zh-CN"/>
              </w:rPr>
            </w:pPr>
          </w:p>
          <w:p w14:paraId="552B9BFF" w14:textId="17991A2E" w:rsidR="00640B50" w:rsidRDefault="00197771" w:rsidP="007D7EF4">
            <w:pPr>
              <w:rPr>
                <w:rFonts w:eastAsia="DengXian"/>
                <w:lang w:eastAsia="zh-CN"/>
              </w:rPr>
            </w:pPr>
            <w:r>
              <w:rPr>
                <w:rFonts w:eastAsia="DengXian"/>
                <w:lang w:eastAsia="zh-CN"/>
              </w:rPr>
              <w:t>Based on GTW discussion, i</w:t>
            </w:r>
            <w:r w:rsidR="00640B50">
              <w:rPr>
                <w:rFonts w:eastAsia="DengXian"/>
                <w:lang w:eastAsia="zh-CN"/>
              </w:rPr>
              <w:t xml:space="preserve">t seems </w:t>
            </w:r>
            <w:r w:rsidR="007D7EF4">
              <w:rPr>
                <w:rFonts w:eastAsia="DengXian"/>
                <w:lang w:eastAsia="zh-CN"/>
              </w:rPr>
              <w:t>companies have different understanding of ‘the bandwidth…to receive GC-PDCCH/PDSCH carrying MCCH’, we prefer to use the wording base on the RAN1 agreement</w:t>
            </w:r>
            <w:r w:rsidR="007D7EF4">
              <w:rPr>
                <w:rFonts w:eastAsia="DengXian"/>
                <w:lang w:eastAsia="zh-CN"/>
              </w:rPr>
              <w:t>.</w:t>
            </w:r>
            <w:r w:rsidR="007D7EF4">
              <w:rPr>
                <w:rFonts w:eastAsia="DengXian"/>
                <w:lang w:eastAsia="zh-CN"/>
              </w:rPr>
              <w:t xml:space="preserve"> </w:t>
            </w:r>
          </w:p>
          <w:p w14:paraId="62F1950A" w14:textId="2B040B20" w:rsidR="00A507B6" w:rsidRPr="00A507B6" w:rsidRDefault="007D7EF4" w:rsidP="007D7EF4">
            <w:pPr>
              <w:rPr>
                <w:rFonts w:eastAsia="DengXian"/>
                <w:lang w:eastAsia="zh-CN"/>
              </w:rPr>
            </w:pPr>
            <w:r>
              <w:rPr>
                <w:rFonts w:eastAsia="DengXian"/>
                <w:lang w:eastAsia="zh-CN"/>
              </w:rPr>
              <w:t xml:space="preserve">Confirmed online, </w:t>
            </w:r>
            <w:r w:rsidR="00A507B6" w:rsidRPr="00E20514">
              <w:rPr>
                <w:rFonts w:eastAsia="DengXian"/>
                <w:b/>
                <w:bCs/>
                <w:lang w:eastAsia="zh-CN"/>
              </w:rPr>
              <w:t>Proposal 2.1-1rev3</w:t>
            </w:r>
            <w:r w:rsidR="00A507B6" w:rsidRPr="00A507B6">
              <w:rPr>
                <w:rFonts w:eastAsia="DengXian"/>
                <w:lang w:eastAsia="zh-CN"/>
              </w:rPr>
              <w:t xml:space="preserve"> </w:t>
            </w:r>
            <w:r w:rsidR="00A507B6">
              <w:rPr>
                <w:rFonts w:eastAsia="DengXian"/>
                <w:lang w:eastAsia="zh-CN"/>
              </w:rPr>
              <w:t>is targeting to support</w:t>
            </w:r>
            <w:r w:rsidR="00A507B6" w:rsidRPr="00A507B6">
              <w:rPr>
                <w:rFonts w:eastAsia="DengXian"/>
                <w:lang w:eastAsia="zh-CN"/>
              </w:rPr>
              <w:t xml:space="preserve"> Case A, </w:t>
            </w:r>
            <w:r>
              <w:rPr>
                <w:rFonts w:eastAsia="DengXian"/>
                <w:lang w:eastAsia="zh-CN"/>
              </w:rPr>
              <w:t>instead of</w:t>
            </w:r>
            <w:r w:rsidR="00A507B6" w:rsidRPr="00A507B6">
              <w:rPr>
                <w:rFonts w:eastAsia="DengXian"/>
                <w:lang w:eastAsia="zh-CN"/>
              </w:rPr>
              <w:t xml:space="preserve"> Case A</w:t>
            </w:r>
            <w:r>
              <w:rPr>
                <w:rFonts w:eastAsia="DengXian"/>
                <w:lang w:eastAsia="zh-CN"/>
              </w:rPr>
              <w:t>+</w:t>
            </w:r>
            <w:r w:rsidR="00A507B6" w:rsidRPr="00A507B6">
              <w:rPr>
                <w:rFonts w:eastAsia="DengXian"/>
                <w:lang w:eastAsia="zh-CN"/>
              </w:rPr>
              <w:t>B</w:t>
            </w:r>
            <w:r w:rsidR="00A507B6">
              <w:rPr>
                <w:rFonts w:eastAsia="DengXian"/>
                <w:lang w:eastAsia="zh-CN"/>
              </w:rPr>
              <w:t>. So</w:t>
            </w:r>
            <w:r>
              <w:rPr>
                <w:rFonts w:eastAsia="DengXian" w:hint="eastAsia"/>
                <w:lang w:eastAsia="zh-CN"/>
              </w:rPr>
              <w:t>,</w:t>
            </w:r>
            <w:r w:rsidR="00A507B6">
              <w:rPr>
                <w:rFonts w:eastAsia="DengXian"/>
                <w:lang w:eastAsia="zh-CN"/>
              </w:rPr>
              <w:t xml:space="preserve"> we suggest to revise it as:</w:t>
            </w:r>
          </w:p>
          <w:p w14:paraId="02FDA2AE" w14:textId="02EDB5C8" w:rsidR="00A507B6" w:rsidRPr="00A507B6" w:rsidRDefault="00A507B6" w:rsidP="00A507B6">
            <w:pPr>
              <w:rPr>
                <w:rFonts w:eastAsia="DengXian"/>
                <w:lang w:eastAsia="zh-CN"/>
              </w:rPr>
            </w:pPr>
            <w:r w:rsidRPr="00E20514">
              <w:rPr>
                <w:rFonts w:eastAsia="DengXian"/>
                <w:b/>
                <w:bCs/>
                <w:lang w:eastAsia="zh-CN"/>
              </w:rPr>
              <w:t>Proposal 2.1-1rev3:</w:t>
            </w:r>
            <w:r w:rsidRPr="00A507B6">
              <w:rPr>
                <w:rFonts w:eastAsia="DengXian"/>
                <w:lang w:eastAsia="zh-CN"/>
              </w:rPr>
              <w:t xml:space="preserve"> For broadcast reception, RRC_IDLE/RRC_INACTIVE UEs can use the </w:t>
            </w:r>
            <w:del w:id="12" w:author="Le Liu" w:date="2021-05-21T14:57:00Z">
              <w:r w:rsidRPr="00A507B6" w:rsidDel="00A507B6">
                <w:rPr>
                  <w:rFonts w:eastAsia="DengXian"/>
                  <w:lang w:eastAsia="zh-CN"/>
                </w:rPr>
                <w:delText xml:space="preserve">bandwidth with the same frequency range as CORESET#0 </w:delText>
              </w:r>
            </w:del>
            <w:ins w:id="13" w:author="Le Liu" w:date="2021-05-21T14:57:00Z">
              <w:r w:rsidRPr="00A507B6">
                <w:rPr>
                  <w:rFonts w:eastAsia="DengXian"/>
                  <w:lang w:eastAsia="zh-CN"/>
                </w:rPr>
                <w:t>CFR with the same size as the initial BWP, where the initial BWP has the same frequency resources as CORESET0</w:t>
              </w:r>
            </w:ins>
            <w:ins w:id="14" w:author="Le Liu" w:date="2021-05-21T15:13:00Z">
              <w:r w:rsidR="00640B50">
                <w:rPr>
                  <w:rFonts w:eastAsia="DengXian"/>
                  <w:lang w:eastAsia="zh-CN"/>
                </w:rPr>
                <w:t>,</w:t>
              </w:r>
            </w:ins>
            <w:ins w:id="15" w:author="Le Liu" w:date="2021-05-21T14:58:00Z">
              <w:r>
                <w:rPr>
                  <w:rFonts w:eastAsia="DengXian"/>
                  <w:lang w:eastAsia="zh-CN"/>
                </w:rPr>
                <w:t xml:space="preserve"> </w:t>
              </w:r>
            </w:ins>
            <w:r w:rsidRPr="00A507B6">
              <w:rPr>
                <w:rFonts w:eastAsia="DengXian"/>
                <w:lang w:eastAsia="zh-CN"/>
              </w:rPr>
              <w:t>to receive GC-PDCCH/PDSCH carrying MCCH.</w:t>
            </w:r>
          </w:p>
          <w:p w14:paraId="4B43E61D" w14:textId="77777777" w:rsidR="00A507B6" w:rsidRDefault="00A507B6" w:rsidP="0010715F">
            <w:pPr>
              <w:rPr>
                <w:rFonts w:eastAsia="DengXian"/>
                <w:lang w:eastAsia="zh-CN"/>
              </w:rPr>
            </w:pPr>
          </w:p>
          <w:p w14:paraId="2EA7C9BA" w14:textId="61745015" w:rsidR="00702D9A" w:rsidRDefault="00640B50" w:rsidP="0010715F">
            <w:pPr>
              <w:rPr>
                <w:rFonts w:eastAsia="DengXian"/>
                <w:lang w:eastAsia="zh-CN"/>
              </w:rPr>
            </w:pPr>
            <w:r>
              <w:rPr>
                <w:rFonts w:eastAsia="DengXian"/>
                <w:lang w:eastAsia="zh-CN"/>
              </w:rPr>
              <w:lastRenderedPageBreak/>
              <w:t xml:space="preserve">For </w:t>
            </w:r>
            <w:r w:rsidRPr="00E20514">
              <w:rPr>
                <w:rFonts w:eastAsia="DengXian"/>
                <w:b/>
                <w:bCs/>
                <w:lang w:eastAsia="zh-CN"/>
              </w:rPr>
              <w:t>Proposal 2.1-3rev2</w:t>
            </w:r>
            <w:r>
              <w:rPr>
                <w:rFonts w:eastAsia="DengXian"/>
                <w:lang w:eastAsia="zh-CN"/>
              </w:rPr>
              <w:t xml:space="preserve">, it should align with the wording of Case C. </w:t>
            </w:r>
          </w:p>
          <w:p w14:paraId="7D812287" w14:textId="7F89319E" w:rsidR="008D329E" w:rsidRDefault="00702D9A" w:rsidP="0010715F">
            <w:pPr>
              <w:rPr>
                <w:rFonts w:eastAsia="DengXian"/>
                <w:lang w:eastAsia="zh-CN"/>
              </w:rPr>
            </w:pPr>
            <w:r>
              <w:rPr>
                <w:rFonts w:eastAsia="DengXian"/>
                <w:lang w:eastAsia="zh-CN"/>
              </w:rPr>
              <w:t>Regarding the Note, w</w:t>
            </w:r>
            <w:r w:rsidR="00640B50">
              <w:rPr>
                <w:rFonts w:eastAsia="DengXian"/>
                <w:lang w:eastAsia="zh-CN"/>
              </w:rPr>
              <w:t>e think</w:t>
            </w:r>
            <w:r>
              <w:rPr>
                <w:rFonts w:eastAsia="DengXian"/>
                <w:lang w:eastAsia="zh-CN"/>
              </w:rPr>
              <w:t xml:space="preserve"> the CFR for broadcast reception should NOT change the UE behaviour for legacy signal reception, i.e., IDLE/INACTIVE UEs only assume SIB-1 configured initial BWP to receive paging/SIB after the reception of </w:t>
            </w:r>
            <w:r w:rsidRPr="00702D9A">
              <w:rPr>
                <w:i/>
                <w:iCs/>
              </w:rPr>
              <w:t>RRCSetup/RRCResume/RRCReestablishment</w:t>
            </w:r>
            <w:r>
              <w:rPr>
                <w:rFonts w:eastAsia="DengXian"/>
                <w:lang w:eastAsia="zh-CN"/>
              </w:rPr>
              <w:t xml:space="preserve">. </w:t>
            </w:r>
            <w:r w:rsidR="008D329E">
              <w:rPr>
                <w:rFonts w:eastAsia="DengXian"/>
                <w:lang w:eastAsia="zh-CN"/>
              </w:rPr>
              <w:t xml:space="preserve">It’s fine </w:t>
            </w:r>
            <w:r w:rsidR="00E20514">
              <w:rPr>
                <w:rFonts w:eastAsia="DengXian"/>
                <w:lang w:eastAsia="zh-CN"/>
              </w:rPr>
              <w:t xml:space="preserve">to </w:t>
            </w:r>
            <w:r w:rsidR="008D329E">
              <w:rPr>
                <w:rFonts w:eastAsia="DengXian"/>
                <w:lang w:eastAsia="zh-CN"/>
              </w:rPr>
              <w:t xml:space="preserve">keep the Note but need to address it as for </w:t>
            </w:r>
            <w:r w:rsidR="00E20514">
              <w:rPr>
                <w:rFonts w:eastAsia="DengXian"/>
                <w:lang w:eastAsia="zh-CN"/>
              </w:rPr>
              <w:t xml:space="preserve">legacy </w:t>
            </w:r>
            <w:r w:rsidR="008D329E">
              <w:rPr>
                <w:rFonts w:eastAsia="DengXian"/>
                <w:lang w:eastAsia="zh-CN"/>
              </w:rPr>
              <w:t>SIB/paging reception.</w:t>
            </w:r>
          </w:p>
          <w:p w14:paraId="35BA5653" w14:textId="44973297" w:rsidR="00640B50" w:rsidRDefault="00E20514" w:rsidP="0010715F">
            <w:pPr>
              <w:rPr>
                <w:rFonts w:eastAsia="DengXian" w:hint="eastAsia"/>
                <w:lang w:eastAsia="zh-CN"/>
              </w:rPr>
            </w:pPr>
            <w:r>
              <w:rPr>
                <w:rFonts w:eastAsia="DengXian"/>
                <w:lang w:eastAsia="zh-CN"/>
              </w:rPr>
              <w:t>For broadcast reception</w:t>
            </w:r>
            <w:r w:rsidR="00702D9A">
              <w:rPr>
                <w:rFonts w:eastAsia="DengXian"/>
                <w:lang w:eastAsia="zh-CN"/>
              </w:rPr>
              <w:t xml:space="preserve">, the </w:t>
            </w:r>
            <w:r w:rsidR="00702D9A">
              <w:rPr>
                <w:rFonts w:eastAsia="DengXian"/>
                <w:lang w:eastAsia="zh-CN"/>
              </w:rPr>
              <w:t xml:space="preserve">IDLE/INACTIVE UEs </w:t>
            </w:r>
            <w:r w:rsidR="00702D9A">
              <w:rPr>
                <w:rFonts w:eastAsia="DengXian"/>
                <w:lang w:eastAsia="zh-CN"/>
              </w:rPr>
              <w:t xml:space="preserve">can use the CFR with same size as SIB-1 configured initial BWP even before </w:t>
            </w:r>
            <w:r w:rsidR="00702D9A" w:rsidRPr="00702D9A">
              <w:rPr>
                <w:i/>
                <w:iCs/>
              </w:rPr>
              <w:t>RRCSetup/RRCResume/RRCReestablishment</w:t>
            </w:r>
            <w:r w:rsidR="00702D9A">
              <w:rPr>
                <w:rFonts w:eastAsia="DengXian"/>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DengXian"/>
                  <w:lang w:eastAsia="zh-CN"/>
                </w:rPr>
                <w:t>CFR with the same size as the initial BWP, where the initial BWP has the same frequency resources</w:t>
              </w:r>
            </w:ins>
            <w:ins w:id="17" w:author="Le Liu" w:date="2021-05-21T15:13:00Z">
              <w:r>
                <w:rPr>
                  <w:rFonts w:eastAsia="DengXian"/>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702D9A" w:rsidRDefault="00640B50" w:rsidP="00640B50">
            <w:pPr>
              <w:pStyle w:val="ListParagraph"/>
              <w:numPr>
                <w:ilvl w:val="0"/>
                <w:numId w:val="21"/>
              </w:numPr>
              <w:rPr>
                <w:ins w:id="19" w:author="Le Liu" w:date="2021-05-21T15:28:00Z"/>
                <w:color w:val="FF0000"/>
                <w:rPrChange w:id="20" w:author="Le Liu" w:date="2021-05-21T15:28:00Z">
                  <w:rPr>
                    <w:ins w:id="21" w:author="Le Liu" w:date="2021-05-21T15:28:00Z"/>
                    <w:rFonts w:ascii="Times" w:hAnsi="Times"/>
                    <w:color w:val="FF0000"/>
                    <w:szCs w:val="24"/>
                    <w:lang w:eastAsia="x-none"/>
                  </w:rPr>
                </w:rPrChange>
              </w:rPr>
            </w:pPr>
            <w:r w:rsidRPr="00A03A41">
              <w:rPr>
                <w:color w:val="FF0000"/>
              </w:rPr>
              <w:t xml:space="preserve">Note that </w:t>
            </w:r>
            <w:del w:id="22" w:author="Le Liu" w:date="2021-05-21T15:28:00Z">
              <w:r w:rsidRPr="00A03A41" w:rsidDel="008D329E">
                <w:rPr>
                  <w:color w:val="FF0000"/>
                </w:rPr>
                <w:delText>the UE that</w:delText>
              </w:r>
            </w:del>
            <w:ins w:id="23" w:author="Le Liu" w:date="2021-05-21T15:29:00Z">
              <w:r w:rsidR="008D329E">
                <w:rPr>
                  <w:color w:val="FF0000"/>
                </w:rPr>
                <w:t>RRC_</w:t>
              </w:r>
            </w:ins>
            <w:ins w:id="24" w:author="Le Liu" w:date="2021-05-21T15:28:00Z">
              <w:r w:rsidR="008D329E">
                <w:rPr>
                  <w:color w:val="FF0000"/>
                </w:rPr>
                <w:t>IDLE/INACTIVE</w:t>
              </w:r>
            </w:ins>
            <w:r w:rsidRPr="00A03A41">
              <w:rPr>
                <w:color w:val="FF0000"/>
              </w:rPr>
              <w:t xml:space="preserve"> UEs only apply the configuration of the SIB-1 configured initial BWP </w:t>
            </w:r>
            <w:ins w:id="25"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61B22B0A" w14:textId="0EE992DD" w:rsidR="00702D9A" w:rsidRPr="00A03A41" w:rsidRDefault="008D329E" w:rsidP="00640B50">
            <w:pPr>
              <w:pStyle w:val="ListParagraph"/>
              <w:numPr>
                <w:ilvl w:val="0"/>
                <w:numId w:val="21"/>
              </w:numPr>
              <w:rPr>
                <w:color w:val="FF0000"/>
              </w:rPr>
            </w:pPr>
            <w:ins w:id="26" w:author="Le Liu" w:date="2021-05-21T15:29:00Z">
              <w:r>
                <w:rPr>
                  <w:color w:val="FF0000"/>
                </w:rPr>
                <w:t>RRC_IDLE/INACTIVE</w:t>
              </w:r>
              <w:r w:rsidRPr="00A03A41">
                <w:rPr>
                  <w:color w:val="FF0000"/>
                </w:rPr>
                <w:t xml:space="preserve"> UEs </w:t>
              </w:r>
              <w:r>
                <w:rPr>
                  <w:color w:val="FF0000"/>
                </w:rPr>
                <w:t>apply the</w:t>
              </w:r>
            </w:ins>
            <w:ins w:id="27"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r w:rsidR="00702D9A" w:rsidRPr="00A03A41">
                <w:rPr>
                  <w:i/>
                  <w:iCs/>
                  <w:color w:val="FF0000"/>
                </w:rPr>
                <w:t>RRCSetup/RRCResume/RRCReestablishment</w:t>
              </w:r>
            </w:ins>
            <w:ins w:id="28" w:author="Le Liu" w:date="2021-05-21T15:32:00Z">
              <w:r w:rsidRPr="008D329E">
                <w:rPr>
                  <w:color w:val="FF0000"/>
                  <w:rPrChange w:id="29" w:author="Le Liu" w:date="2021-05-21T15:32:00Z">
                    <w:rPr>
                      <w:i/>
                      <w:iCs/>
                      <w:color w:val="FF0000"/>
                    </w:rPr>
                  </w:rPrChange>
                </w:rPr>
                <w:t>.</w:t>
              </w:r>
            </w:ins>
          </w:p>
          <w:p w14:paraId="63DFB46C" w14:textId="77777777" w:rsidR="00640B50" w:rsidRDefault="00640B50" w:rsidP="0010715F">
            <w:pPr>
              <w:rPr>
                <w:rFonts w:eastAsia="DengXian"/>
                <w:lang w:eastAsia="zh-CN"/>
              </w:rPr>
            </w:pPr>
          </w:p>
          <w:p w14:paraId="5E4B68DA" w14:textId="6F1FD4D2" w:rsidR="00E20514" w:rsidRDefault="00E20514" w:rsidP="0010715F">
            <w:pPr>
              <w:rPr>
                <w:rFonts w:eastAsia="DengXian"/>
                <w:lang w:eastAsia="zh-CN"/>
              </w:rPr>
            </w:pPr>
            <w:r>
              <w:rPr>
                <w:rFonts w:eastAsia="DengXian"/>
                <w:lang w:eastAsia="zh-CN"/>
              </w:rPr>
              <w:t xml:space="preserve">For </w:t>
            </w:r>
            <w:r w:rsidRPr="00FE480D">
              <w:rPr>
                <w:rFonts w:ascii="Times" w:hAnsi="Times"/>
                <w:b/>
                <w:bCs/>
                <w:szCs w:val="24"/>
                <w:lang w:eastAsia="x-none"/>
              </w:rPr>
              <w:t>Proposal 2.1-2rev1</w:t>
            </w:r>
            <w:r>
              <w:rPr>
                <w:rFonts w:eastAsia="DengXian"/>
                <w:lang w:eastAsia="zh-CN"/>
              </w:rPr>
              <w:t>,</w:t>
            </w:r>
            <w:r>
              <w:rPr>
                <w:rFonts w:eastAsia="DengXian"/>
                <w:lang w:eastAsia="zh-CN"/>
              </w:rPr>
              <w:t xml:space="preserve"> </w:t>
            </w:r>
            <w:r w:rsidR="005A5CB1">
              <w:rPr>
                <w:rFonts w:eastAsia="DengXian"/>
                <w:lang w:eastAsia="zh-CN"/>
              </w:rPr>
              <w:t xml:space="preserve">since MCCH/MTCH is using GC-PDCCH/PDSCH, we prefer to use CFR for MCCH/MTCH to align with the RAN1 agreement. </w:t>
            </w:r>
            <w:r w:rsidR="00197771">
              <w:rPr>
                <w:rFonts w:eastAsia="DengXian"/>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30"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ListParagraph"/>
              <w:numPr>
                <w:ilvl w:val="0"/>
                <w:numId w:val="21"/>
              </w:numPr>
              <w:rPr>
                <w:ins w:id="33"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4" w:author="Le Liu" w:date="2021-05-21T15:39:00Z">
              <w:r w:rsidR="005A5CB1">
                <w:rPr>
                  <w:rFonts w:ascii="Times" w:hAnsi="Times"/>
                  <w:szCs w:val="24"/>
                  <w:lang w:eastAsia="x-none"/>
                </w:rPr>
                <w:t xml:space="preserve">the </w:t>
              </w:r>
            </w:ins>
            <w:ins w:id="35"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6" w:author="Le Liu" w:date="2021-05-21T15:39:00Z">
              <w:r w:rsidR="005A5CB1">
                <w:rPr>
                  <w:rFonts w:ascii="Times" w:hAnsi="Times"/>
                  <w:szCs w:val="24"/>
                  <w:lang w:eastAsia="x-none"/>
                </w:rPr>
                <w:t xml:space="preserve">the </w:t>
              </w:r>
            </w:ins>
            <w:ins w:id="37"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ListParagraph"/>
              <w:numPr>
                <w:ilvl w:val="0"/>
                <w:numId w:val="21"/>
              </w:numPr>
              <w:rPr>
                <w:rFonts w:ascii="Times" w:hAnsi="Times"/>
                <w:szCs w:val="24"/>
                <w:lang w:eastAsia="x-none"/>
              </w:rPr>
            </w:pPr>
            <w:ins w:id="38" w:author="Le Liu" w:date="2021-05-21T15:39:00Z">
              <w:r>
                <w:rPr>
                  <w:rFonts w:ascii="Times" w:hAnsi="Times"/>
                  <w:szCs w:val="24"/>
                  <w:lang w:eastAsia="x-none"/>
                </w:rPr>
                <w:t>FFS same or different CFR for MCCH and MTCH</w:t>
              </w:r>
            </w:ins>
          </w:p>
          <w:p w14:paraId="628D54AA" w14:textId="47F6DB8F" w:rsidR="00E20514" w:rsidRPr="002627B0" w:rsidRDefault="00E20514" w:rsidP="0010715F">
            <w:pPr>
              <w:rPr>
                <w:rFonts w:eastAsia="DengXian"/>
                <w:lang w:eastAsia="zh-CN"/>
              </w:rPr>
            </w:pPr>
            <w:r>
              <w:rPr>
                <w:rFonts w:eastAsia="DengXian"/>
                <w:lang w:eastAsia="zh-CN"/>
              </w:rPr>
              <w:t xml:space="preserve"> </w:t>
            </w:r>
          </w:p>
        </w:tc>
      </w:tr>
      <w:tr w:rsidR="007D7EF4" w:rsidRPr="002627B0" w14:paraId="0933AE52" w14:textId="77777777" w:rsidTr="0010715F">
        <w:tc>
          <w:tcPr>
            <w:tcW w:w="1650" w:type="dxa"/>
          </w:tcPr>
          <w:p w14:paraId="7852EA81" w14:textId="77777777" w:rsidR="007D7EF4" w:rsidRDefault="007D7EF4" w:rsidP="0010715F">
            <w:pPr>
              <w:rPr>
                <w:rFonts w:eastAsia="DengXian" w:hint="eastAsia"/>
                <w:lang w:eastAsia="zh-CN"/>
              </w:rPr>
            </w:pPr>
          </w:p>
        </w:tc>
        <w:tc>
          <w:tcPr>
            <w:tcW w:w="7979" w:type="dxa"/>
          </w:tcPr>
          <w:p w14:paraId="1FFB5D36" w14:textId="77777777" w:rsidR="007D7EF4" w:rsidRPr="00436BAD" w:rsidRDefault="007D7EF4" w:rsidP="007D7EF4">
            <w:pPr>
              <w:overflowPunct/>
              <w:autoSpaceDE/>
              <w:adjustRightInd/>
              <w:spacing w:after="0" w:line="252" w:lineRule="auto"/>
              <w:textAlignment w:val="auto"/>
              <w:rPr>
                <w:sz w:val="16"/>
                <w:szCs w:val="16"/>
                <w:highlight w:val="green"/>
                <w:lang w:eastAsia="en-US"/>
              </w:rPr>
            </w:pPr>
          </w:p>
        </w:tc>
      </w:tr>
    </w:tbl>
    <w:p w14:paraId="489294EF" w14:textId="77777777" w:rsidR="004165F5" w:rsidRDefault="004165F5" w:rsidP="002934E4"/>
    <w:p w14:paraId="0FF9985A" w14:textId="5344D427" w:rsidR="002934E4" w:rsidRPr="00F65E61" w:rsidRDefault="002934E4" w:rsidP="004165F5">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4165F5">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855"/>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lastRenderedPageBreak/>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4165F5">
      <w:pPr>
        <w:pStyle w:val="Heading3"/>
        <w:numPr>
          <w:ilvl w:val="2"/>
          <w:numId w:val="2"/>
        </w:numPr>
        <w:rPr>
          <w:b/>
          <w:bCs/>
        </w:rPr>
      </w:pPr>
      <w:r>
        <w:rPr>
          <w:b/>
          <w:bCs/>
        </w:rPr>
        <w:t>Tdoc</w:t>
      </w:r>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lastRenderedPageBreak/>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t>Proposal 8. For RRC_IDLE/RRC_INACTIVE U</w:t>
      </w:r>
      <w:r w:rsidR="002A2854">
        <w:t>e</w:t>
      </w:r>
      <w:r>
        <w:t>s, Case A and Case C can be supported as configured/defined specific CFR for group-common PDCCH/PDSCH.</w:t>
      </w:r>
    </w:p>
    <w:p w14:paraId="19171788" w14:textId="1A7777BE" w:rsidR="00D850C9" w:rsidRDefault="000C7BF2" w:rsidP="00CA09A1">
      <w:pPr>
        <w:pStyle w:val="ListParagraph"/>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CA09A1">
      <w:pPr>
        <w:pStyle w:val="ListParagraph"/>
        <w:numPr>
          <w:ilvl w:val="1"/>
          <w:numId w:val="20"/>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lastRenderedPageBreak/>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ListParagraph"/>
        <w:numPr>
          <w:ilvl w:val="1"/>
          <w:numId w:val="20"/>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CA09A1">
      <w:pPr>
        <w:pStyle w:val="ListParagraph"/>
        <w:numPr>
          <w:ilvl w:val="1"/>
          <w:numId w:val="20"/>
        </w:numPr>
      </w:pPr>
      <w:r>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lastRenderedPageBreak/>
        <w:t>In [</w:t>
      </w:r>
      <w:r w:rsidRPr="004E1EE8">
        <w:t>R1-2105602</w:t>
      </w:r>
      <w:r>
        <w:t xml:space="preserve">, </w:t>
      </w:r>
      <w:r w:rsidRPr="004E1EE8">
        <w:t>Convida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Proposal 3: Support Case E for the CFR design for the RRC_IDLE/RRC_INACTIVE U</w:t>
      </w:r>
      <w:r w:rsidR="002A2854" w:rsidRPr="004E1EE8">
        <w:t>e</w:t>
      </w:r>
      <w:r w:rsidRPr="004E1EE8">
        <w:t>s.</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r w:rsidRPr="006975F5">
        <w:t>Spreadtrum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4165F5">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w:t>
      </w:r>
      <w:r>
        <w:lastRenderedPageBreak/>
        <w:t>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 xml:space="preserve">s that are not receiving an MBS broadcast service. Also, in [CATT] is argued that even if SIB-1 configured </w:t>
      </w:r>
      <w:r>
        <w:lastRenderedPageBreak/>
        <w:t>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4165F5">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39" w:author="ZTE-Xingguang" w:date="2021-05-19T21:31:00Z">
              <w:r w:rsidRPr="003262EB" w:rsidDel="0065532C">
                <w:rPr>
                  <w:i/>
                </w:rPr>
                <w:delText>SIB-1 initial BWP</w:delText>
              </w:r>
            </w:del>
            <w:ins w:id="40" w:author="ZTE-Xingguang" w:date="2021-05-19T21:31:00Z">
              <w:r w:rsidRPr="003262EB">
                <w:rPr>
                  <w:i/>
                </w:rPr>
                <w:t>MBS BWP</w:t>
              </w:r>
            </w:ins>
            <w:r w:rsidRPr="003262EB">
              <w:rPr>
                <w:i/>
              </w:rPr>
              <w:t xml:space="preserve"> fully contains CORESET#0 and Case D-2 where the configured </w:t>
            </w:r>
            <w:del w:id="41" w:author="ZTE-Xingguang" w:date="2021-05-19T21:31:00Z">
              <w:r w:rsidRPr="003262EB" w:rsidDel="0065532C">
                <w:rPr>
                  <w:i/>
                </w:rPr>
                <w:delText>SIB-1 initial BWP</w:delText>
              </w:r>
            </w:del>
            <w:ins w:id="42"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r>
              <w:rPr>
                <w:rFonts w:eastAsia="DengXian"/>
                <w:lang w:eastAsia="zh-CN"/>
              </w:rPr>
              <w:t>Futurewei</w:t>
            </w:r>
          </w:p>
        </w:tc>
        <w:tc>
          <w:tcPr>
            <w:tcW w:w="7979" w:type="dxa"/>
          </w:tcPr>
          <w:p w14:paraId="4D2FFD8D" w14:textId="1CF5EAE8" w:rsidR="009901B9" w:rsidRDefault="009901B9" w:rsidP="009901B9">
            <w:pPr>
              <w:rPr>
                <w:rFonts w:eastAsia="DengXian"/>
                <w:lang w:eastAsia="zh-CN"/>
              </w:rPr>
            </w:pPr>
            <w:r>
              <w:rPr>
                <w:rFonts w:eastAsia="DengXian"/>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For 2.2-2, generally fine but prefer to delete ‘the UE capability’ in the main bullet. For IDLE U</w:t>
            </w:r>
            <w:r w:rsidR="002A2854">
              <w:rPr>
                <w:rFonts w:eastAsia="DengXian"/>
                <w:lang w:eastAsia="zh-CN"/>
              </w:rPr>
              <w:t>e</w:t>
            </w:r>
            <w:r>
              <w:rPr>
                <w:rFonts w:eastAsia="DengXian"/>
                <w:lang w:eastAsia="zh-CN"/>
              </w:rPr>
              <w:t>s, network does not know the UE capability.</w:t>
            </w:r>
            <w:r w:rsidR="00886688">
              <w:rPr>
                <w:rFonts w:eastAsia="DengXian"/>
                <w:lang w:eastAsia="zh-CN"/>
              </w:rPr>
              <w:t xml:space="preserve"> We assume the U</w:t>
            </w:r>
            <w:r w:rsidR="002A2854">
              <w:rPr>
                <w:rFonts w:eastAsia="DengXian"/>
                <w:lang w:eastAsia="zh-CN"/>
              </w:rPr>
              <w:t>e</w:t>
            </w:r>
            <w:r w:rsidR="00886688">
              <w:rPr>
                <w:rFonts w:eastAsia="DengXian"/>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 xml:space="preserve">uawei, </w:t>
            </w:r>
            <w:r>
              <w:rPr>
                <w:rFonts w:eastAsia="DengXian"/>
                <w:lang w:eastAsia="zh-CN"/>
              </w:rPr>
              <w:lastRenderedPageBreak/>
              <w:t>HiSilicon</w:t>
            </w:r>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lastRenderedPageBreak/>
              <w:t>P</w:t>
            </w:r>
            <w:r>
              <w:rPr>
                <w:rFonts w:eastAsia="DengXian"/>
                <w:bCs/>
                <w:lang w:eastAsia="zh-CN"/>
              </w:rPr>
              <w:t xml:space="preserve">2.2-1: I assume what FL suggested is for compromise within the group even though each </w:t>
            </w:r>
            <w:r>
              <w:rPr>
                <w:rFonts w:eastAsia="DengXian"/>
                <w:bCs/>
                <w:lang w:eastAsia="zh-CN"/>
              </w:rPr>
              <w:lastRenderedPageBreak/>
              <w:t>company can still have own preference, so we are fine. Similarly to MCCH, the modification is assumed to be the necessary spec impact to enable SIB-1 configured initial BWP to be used by U</w:t>
            </w:r>
            <w:r w:rsidR="002A2854">
              <w:rPr>
                <w:rFonts w:eastAsia="DengXian"/>
                <w:bCs/>
                <w:lang w:eastAsia="zh-CN"/>
              </w:rPr>
              <w:t>e</w:t>
            </w:r>
            <w:r>
              <w:rPr>
                <w:rFonts w:eastAsia="DengXian"/>
                <w:bCs/>
                <w:lang w:eastAsia="zh-CN"/>
              </w:rPr>
              <w:t xml:space="preserve">s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lastRenderedPageBreak/>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DengXian"/>
                <w:lang w:eastAsia="zh-CN"/>
              </w:rPr>
              <w:t>Spreadtrum</w:t>
            </w:r>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w:t>
            </w:r>
            <w:r>
              <w:rPr>
                <w:rFonts w:eastAsia="Malgun Gothic"/>
                <w:lang w:eastAsia="ko-KR"/>
              </w:rPr>
              <w:lastRenderedPageBreak/>
              <w:t xml:space="preserve">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lastRenderedPageBreak/>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Convida, Huawei, MTK</w:t>
            </w:r>
            <w:r w:rsidR="000E1A64">
              <w:rPr>
                <w:bCs/>
                <w:lang w:eastAsia="ko-KR"/>
              </w:rPr>
              <w:t>, Spreadtrum,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4165F5">
      <w:pPr>
        <w:pStyle w:val="Heading3"/>
        <w:numPr>
          <w:ilvl w:val="2"/>
          <w:numId w:val="2"/>
        </w:numPr>
        <w:rPr>
          <w:b/>
          <w:bCs/>
        </w:rPr>
      </w:pPr>
      <w:r>
        <w:rPr>
          <w:b/>
          <w:bCs/>
        </w:rPr>
        <w:lastRenderedPageBreak/>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w:t>
            </w:r>
            <w:r>
              <w:rPr>
                <w:rFonts w:eastAsiaTheme="minorEastAsia"/>
                <w:szCs w:val="24"/>
                <w:lang w:eastAsia="ja-JP"/>
              </w:rPr>
              <w:lastRenderedPageBreak/>
              <w:t xml:space="preserve">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DengXian"/>
                <w:lang w:eastAsia="zh-CN"/>
              </w:rPr>
            </w:pPr>
            <w:r>
              <w:rPr>
                <w:rFonts w:eastAsia="DengXian"/>
                <w:lang w:eastAsia="zh-CN"/>
              </w:rPr>
              <w:lastRenderedPageBreak/>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DengXian"/>
                <w:lang w:eastAsia="zh-CN"/>
              </w:rPr>
            </w:pPr>
            <w:r>
              <w:rPr>
                <w:rFonts w:eastAsia="DengXian"/>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revl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DengXian"/>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D0995">
        <w:tc>
          <w:tcPr>
            <w:tcW w:w="1650" w:type="dxa"/>
          </w:tcPr>
          <w:p w14:paraId="1824B894" w14:textId="77777777" w:rsidR="00242D3A" w:rsidRPr="00B74B29" w:rsidRDefault="00242D3A" w:rsidP="009D0995">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3C9C800" w14:textId="77777777" w:rsidR="00242D3A" w:rsidRDefault="00242D3A" w:rsidP="009D0995">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D0995">
            <w:pPr>
              <w:rPr>
                <w:rFonts w:ascii="Times" w:eastAsia="DengXian" w:hAnsi="Times"/>
                <w:bCs/>
                <w:szCs w:val="24"/>
                <w:lang w:eastAsia="zh-CN"/>
              </w:rPr>
            </w:pPr>
            <w:r>
              <w:rPr>
                <w:rFonts w:ascii="Times" w:eastAsia="DengXian"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D0995">
        <w:tc>
          <w:tcPr>
            <w:tcW w:w="1650" w:type="dxa"/>
          </w:tcPr>
          <w:p w14:paraId="6B2BE9E4" w14:textId="0EEB1F66" w:rsidR="00414BAD" w:rsidRDefault="00414BAD" w:rsidP="009D0995">
            <w:pPr>
              <w:rPr>
                <w:rFonts w:eastAsia="DengXian"/>
                <w:lang w:eastAsia="zh-CN"/>
              </w:rPr>
            </w:pPr>
            <w:r>
              <w:rPr>
                <w:rFonts w:eastAsia="Malgun Gothic" w:hint="eastAsia"/>
                <w:lang w:eastAsia="zh-CN"/>
              </w:rPr>
              <w:t>CATT</w:t>
            </w:r>
          </w:p>
        </w:tc>
        <w:tc>
          <w:tcPr>
            <w:tcW w:w="7979" w:type="dxa"/>
          </w:tcPr>
          <w:p w14:paraId="6D2056FB" w14:textId="77777777" w:rsidR="00414BAD" w:rsidRPr="000F1651" w:rsidRDefault="00414BAD" w:rsidP="003546FC">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3546FC">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D0995">
            <w:pPr>
              <w:rPr>
                <w:rFonts w:ascii="Times" w:eastAsia="DengXian"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D0995">
        <w:tc>
          <w:tcPr>
            <w:tcW w:w="1650" w:type="dxa"/>
          </w:tcPr>
          <w:p w14:paraId="54CD3749" w14:textId="5FBAD621" w:rsidR="00C03610" w:rsidRDefault="00C03610" w:rsidP="00C03610">
            <w:pPr>
              <w:rPr>
                <w:rFonts w:eastAsia="Malgun Gothic"/>
                <w:lang w:eastAsia="zh-CN"/>
              </w:rPr>
            </w:pPr>
            <w:r>
              <w:rPr>
                <w:rFonts w:eastAsia="DengXian" w:hint="eastAsia"/>
                <w:lang w:eastAsia="zh-CN"/>
              </w:rPr>
              <w:lastRenderedPageBreak/>
              <w:t>Sp</w:t>
            </w:r>
            <w:r>
              <w:rPr>
                <w:rFonts w:eastAsia="DengXian"/>
                <w:lang w:eastAsia="zh-CN"/>
              </w:rPr>
              <w:t>readtrum</w:t>
            </w:r>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D0995">
        <w:tc>
          <w:tcPr>
            <w:tcW w:w="1650" w:type="dxa"/>
          </w:tcPr>
          <w:p w14:paraId="00468AF9" w14:textId="49CDE5A8" w:rsidR="00555A4E" w:rsidRPr="00C535B4" w:rsidRDefault="00555A4E" w:rsidP="00555A4E">
            <w:pPr>
              <w:rPr>
                <w:rFonts w:eastAsia="DengXian"/>
                <w:lang w:eastAsia="zh-CN"/>
              </w:rPr>
            </w:pPr>
            <w:r w:rsidRPr="00C535B4">
              <w:rPr>
                <w:rFonts w:eastAsia="DengXian"/>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D0995">
        <w:tc>
          <w:tcPr>
            <w:tcW w:w="1650" w:type="dxa"/>
          </w:tcPr>
          <w:p w14:paraId="146F9366" w14:textId="2BE10099" w:rsidR="00C535B4" w:rsidRPr="00C535B4" w:rsidRDefault="00C535B4" w:rsidP="00555A4E">
            <w:pPr>
              <w:rPr>
                <w:rFonts w:eastAsia="DengXian"/>
                <w:lang w:eastAsia="zh-CN"/>
              </w:rPr>
            </w:pPr>
            <w:r w:rsidRPr="00C535B4">
              <w:rPr>
                <w:rFonts w:eastAsia="DengXian"/>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Huawei, CATT, Spreadtrum</w:t>
            </w:r>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SimSun" w:hAnsi="Times" w:cs="Times"/>
                <w:i/>
                <w:iCs/>
                <w:szCs w:val="24"/>
                <w:lang w:eastAsia="x-none"/>
              </w:rPr>
            </w:pPr>
            <w:r w:rsidRPr="007E2314">
              <w:rPr>
                <w:rFonts w:ascii="Times" w:eastAsia="SimSun"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ListParagraph"/>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ListParagraph"/>
              <w:numPr>
                <w:ilvl w:val="1"/>
                <w:numId w:val="21"/>
              </w:numPr>
            </w:pPr>
            <w:r w:rsidRPr="00FE480D">
              <w:t xml:space="preserve">Note that the UE that UEs only apply the configuration of the SIB-1 configured initial BWP until after the reception of </w:t>
            </w:r>
            <w:r w:rsidRPr="00FE480D">
              <w:rPr>
                <w:i/>
                <w:iCs/>
              </w:rPr>
              <w:lastRenderedPageBreak/>
              <w:t>RRCSetup/RRCResume/RRCReestablishment</w:t>
            </w:r>
            <w:r w:rsidRPr="00FE480D">
              <w:rPr>
                <w:rFonts w:ascii="Times" w:hAnsi="Times"/>
                <w:szCs w:val="24"/>
                <w:lang w:eastAsia="x-none"/>
              </w:rPr>
              <w:t>.</w:t>
            </w:r>
          </w:p>
          <w:p w14:paraId="676EFA7D" w14:textId="1AD705F6" w:rsidR="00EF13D2" w:rsidRPr="00EF13D2" w:rsidRDefault="00EF13D2" w:rsidP="00EF13D2">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ListParagraph"/>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ListParagraph"/>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ListParagraph"/>
              <w:numPr>
                <w:ilvl w:val="1"/>
                <w:numId w:val="21"/>
              </w:numPr>
            </w:pPr>
            <w:r>
              <w:t>The CFR has the frequency resources identical to the configured BWP.</w:t>
            </w:r>
          </w:p>
          <w:p w14:paraId="4701C813" w14:textId="6FEC8A09" w:rsidR="003B445B" w:rsidRDefault="003B445B" w:rsidP="00EF13D2">
            <w:pPr>
              <w:pStyle w:val="ListParagraph"/>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ListParagraph"/>
              <w:numPr>
                <w:ilvl w:val="1"/>
                <w:numId w:val="21"/>
              </w:numPr>
            </w:pPr>
            <w:r>
              <w:t>The configured BWP is not larger than the carrier bandwidth.</w:t>
            </w:r>
          </w:p>
          <w:p w14:paraId="030DB999" w14:textId="1CA4940D" w:rsidR="00EF13D2" w:rsidRDefault="00EF13D2" w:rsidP="00EF13D2">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ListParagraph"/>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0F3446">
      <w:pPr>
        <w:pStyle w:val="Heading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ListParagraph"/>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ListParagraph"/>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A3F56D0" w14:textId="77777777" w:rsidR="00777E9D" w:rsidRPr="00EF13D2" w:rsidRDefault="00777E9D" w:rsidP="00777E9D">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ListParagraph"/>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ListParagraph"/>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ListParagraph"/>
        <w:numPr>
          <w:ilvl w:val="1"/>
          <w:numId w:val="21"/>
        </w:numPr>
      </w:pPr>
      <w:r>
        <w:t>The CFR has the frequency resources identical to the configured BWP.</w:t>
      </w:r>
    </w:p>
    <w:p w14:paraId="5ED8210E" w14:textId="77777777" w:rsidR="00777E9D" w:rsidRDefault="00777E9D" w:rsidP="00777E9D">
      <w:pPr>
        <w:pStyle w:val="ListParagraph"/>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ListParagraph"/>
        <w:numPr>
          <w:ilvl w:val="1"/>
          <w:numId w:val="21"/>
        </w:numPr>
      </w:pPr>
      <w:r>
        <w:t>The configured BWP is not larger than the carrier bandwidth.</w:t>
      </w:r>
    </w:p>
    <w:p w14:paraId="4EBE8716" w14:textId="77777777" w:rsidR="00777E9D" w:rsidRDefault="00777E9D" w:rsidP="00777E9D">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ListParagraph"/>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TableGrid"/>
        <w:tblW w:w="0" w:type="auto"/>
        <w:tblLook w:val="04A0" w:firstRow="1" w:lastRow="0" w:firstColumn="1" w:lastColumn="0" w:noHBand="0" w:noVBand="1"/>
      </w:tblPr>
      <w:tblGrid>
        <w:gridCol w:w="1650"/>
        <w:gridCol w:w="7979"/>
      </w:tblGrid>
      <w:tr w:rsidR="00A76C12" w14:paraId="7629D9AF" w14:textId="77777777" w:rsidTr="0010715F">
        <w:tc>
          <w:tcPr>
            <w:tcW w:w="1650" w:type="dxa"/>
            <w:vAlign w:val="center"/>
          </w:tcPr>
          <w:p w14:paraId="4BF91F3F" w14:textId="77777777" w:rsidR="00A76C12" w:rsidRPr="00E6336E" w:rsidRDefault="00A76C12" w:rsidP="0010715F">
            <w:pPr>
              <w:jc w:val="center"/>
              <w:rPr>
                <w:b/>
                <w:bCs/>
                <w:sz w:val="22"/>
                <w:szCs w:val="22"/>
              </w:rPr>
            </w:pPr>
            <w:r w:rsidRPr="00E6336E">
              <w:rPr>
                <w:b/>
                <w:bCs/>
                <w:sz w:val="22"/>
                <w:szCs w:val="22"/>
              </w:rPr>
              <w:lastRenderedPageBreak/>
              <w:t>company</w:t>
            </w:r>
          </w:p>
        </w:tc>
        <w:tc>
          <w:tcPr>
            <w:tcW w:w="7979" w:type="dxa"/>
            <w:vAlign w:val="center"/>
          </w:tcPr>
          <w:p w14:paraId="2F309751" w14:textId="77777777" w:rsidR="00A76C12" w:rsidRPr="00E6336E" w:rsidRDefault="00A76C12" w:rsidP="0010715F">
            <w:pPr>
              <w:jc w:val="center"/>
              <w:rPr>
                <w:b/>
                <w:bCs/>
                <w:sz w:val="22"/>
                <w:szCs w:val="22"/>
              </w:rPr>
            </w:pPr>
            <w:r w:rsidRPr="00E6336E">
              <w:rPr>
                <w:b/>
                <w:bCs/>
                <w:sz w:val="22"/>
                <w:szCs w:val="22"/>
              </w:rPr>
              <w:t>comments</w:t>
            </w:r>
          </w:p>
        </w:tc>
      </w:tr>
      <w:tr w:rsidR="00A76C12" w14:paraId="6537A01D" w14:textId="77777777" w:rsidTr="0010715F">
        <w:tc>
          <w:tcPr>
            <w:tcW w:w="1650" w:type="dxa"/>
          </w:tcPr>
          <w:p w14:paraId="3E9117EB" w14:textId="6A1F8130" w:rsidR="00A76C12" w:rsidRPr="002627B0" w:rsidRDefault="00A76C12" w:rsidP="0010715F">
            <w:pPr>
              <w:rPr>
                <w:rFonts w:eastAsia="DengXian"/>
                <w:lang w:eastAsia="zh-CN"/>
              </w:rPr>
            </w:pPr>
          </w:p>
        </w:tc>
        <w:tc>
          <w:tcPr>
            <w:tcW w:w="7979" w:type="dxa"/>
          </w:tcPr>
          <w:p w14:paraId="04AC68A8" w14:textId="22066363" w:rsidR="00A76C12" w:rsidRPr="002627B0" w:rsidRDefault="00A76C12" w:rsidP="0010715F">
            <w:pPr>
              <w:rPr>
                <w:rFonts w:eastAsia="DengXian"/>
                <w:lang w:eastAsia="zh-CN"/>
              </w:rPr>
            </w:pPr>
          </w:p>
        </w:tc>
      </w:tr>
    </w:tbl>
    <w:p w14:paraId="6C80E2AF" w14:textId="77777777" w:rsidR="000F3446" w:rsidRDefault="000F3446" w:rsidP="000F3446">
      <w:pPr>
        <w:overflowPunct/>
        <w:autoSpaceDE/>
        <w:autoSpaceDN/>
        <w:adjustRightInd/>
        <w:spacing w:after="0"/>
        <w:textAlignment w:val="auto"/>
      </w:pPr>
    </w:p>
    <w:p w14:paraId="2CB423FE" w14:textId="42096F7F" w:rsidR="003805D3" w:rsidRDefault="003805D3" w:rsidP="000F3446">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F3446">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855"/>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w:t>
            </w:r>
            <w:r w:rsidRPr="007A7A56">
              <w:rPr>
                <w:rFonts w:ascii="Times" w:hAnsi="Times"/>
                <w:szCs w:val="24"/>
                <w:lang w:eastAsia="x-none"/>
              </w:rPr>
              <w:lastRenderedPageBreak/>
              <w:t>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0F3446">
      <w:pPr>
        <w:pStyle w:val="Heading3"/>
        <w:numPr>
          <w:ilvl w:val="2"/>
          <w:numId w:val="2"/>
        </w:numPr>
        <w:rPr>
          <w:b/>
          <w:bCs/>
        </w:rPr>
      </w:pPr>
      <w:r>
        <w:rPr>
          <w:b/>
          <w:bCs/>
        </w:rPr>
        <w:t>Tdoc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ListParagraph"/>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ListParagraph"/>
        <w:numPr>
          <w:ilvl w:val="1"/>
          <w:numId w:val="23"/>
        </w:numPr>
      </w:pPr>
      <w:r>
        <w:t>They discuss “</w:t>
      </w:r>
      <w:r w:rsidRPr="00F84743">
        <w:t>It has been agreed that for RRC_IDLE/RRC_INACTIVE UEs,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77777777" w:rsidR="00FA0E93" w:rsidRDefault="00FA0E93" w:rsidP="00CA09A1">
      <w:pPr>
        <w:pStyle w:val="ListParagraph"/>
        <w:numPr>
          <w:ilvl w:val="1"/>
          <w:numId w:val="23"/>
        </w:numPr>
      </w:pPr>
      <w:r>
        <w:t>Proposal 5: For RRC_IDLE/RRC_INACTIVE UEs, a new CSS type is defined for group-common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r w:rsidRPr="00137921">
        <w:t>Spreadtrum</w:t>
      </w:r>
      <w:r>
        <w:t>]</w:t>
      </w:r>
    </w:p>
    <w:p w14:paraId="7A32D1BF" w14:textId="77777777" w:rsidR="00137921" w:rsidRPr="009D2C3A" w:rsidRDefault="00137921" w:rsidP="00CA09A1">
      <w:pPr>
        <w:pStyle w:val="ListParagraph"/>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ListParagraph"/>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ListParagraph"/>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lastRenderedPageBreak/>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ListParagraph"/>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ListParagraph"/>
        <w:numPr>
          <w:ilvl w:val="1"/>
          <w:numId w:val="23"/>
        </w:numPr>
      </w:pPr>
      <w:r w:rsidRPr="001E5CB2">
        <w:t>Proposal 8: A CSS is configured for RRC IDLE/RRC INACTIVE UEs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ListParagraph"/>
        <w:numPr>
          <w:ilvl w:val="1"/>
          <w:numId w:val="23"/>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ListParagraph"/>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ListParagraph"/>
        <w:numPr>
          <w:ilvl w:val="1"/>
          <w:numId w:val="23"/>
        </w:numPr>
      </w:pPr>
      <w:r>
        <w:t>Observation 3: Configuration of SS sets for GC-PDCCH can be as for Type-3 PDCCH CSS sets in Rel-16 (via UE-common, instead of UE-specific, RRC signaling).</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ListParagraph"/>
        <w:numPr>
          <w:ilvl w:val="1"/>
          <w:numId w:val="23"/>
        </w:numPr>
      </w:pPr>
      <w:r w:rsidRPr="006861AF">
        <w:lastRenderedPageBreak/>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r w:rsidRPr="002957BD">
        <w:t>Convida</w:t>
      </w:r>
      <w:r>
        <w:t>]</w:t>
      </w:r>
    </w:p>
    <w:p w14:paraId="646F228C" w14:textId="4A694CF7" w:rsidR="002957BD" w:rsidRDefault="002957BD" w:rsidP="00CA09A1">
      <w:pPr>
        <w:pStyle w:val="ListParagraph"/>
        <w:numPr>
          <w:ilvl w:val="1"/>
          <w:numId w:val="23"/>
        </w:numPr>
      </w:pPr>
      <w:r w:rsidRPr="002957BD">
        <w:t>Proposal 5: A new CSS type should be defined for monitoring the group-common PDCCH.</w:t>
      </w:r>
    </w:p>
    <w:p w14:paraId="18A72980" w14:textId="77777777" w:rsidR="000C1501" w:rsidRDefault="000C1501" w:rsidP="000F3446">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ListParagraph"/>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ListParagraph"/>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ListParagraph"/>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855"/>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F344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ListParagraph"/>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 xml:space="preserve">Currently, type-3 CSS can NOT be used in IDLE/INACTIVE. Alt.1 violates the current </w:t>
            </w:r>
            <w:r>
              <w:rPr>
                <w:lang w:eastAsia="zh-CN"/>
              </w:rPr>
              <w:lastRenderedPageBreak/>
              <w:t>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.3-2: Not support. First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r>
              <w:rPr>
                <w:rFonts w:eastAsia="DengXian"/>
                <w:lang w:eastAsia="zh-CN"/>
              </w:rPr>
              <w:t xml:space="preserve">Futurewei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lastRenderedPageBreak/>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rsidRPr="00D97D57">
              <w:lastRenderedPageBreak/>
              <w:t>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r>
              <w:t xml:space="preserve">Atl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ListParagraph"/>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0F3446">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r>
        <w:t xml:space="preserve">Atl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ListParagraph"/>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7ECF86A9"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 xml:space="preserve">If we want to keep the current proposal </w:t>
            </w:r>
            <w:r w:rsidR="005E7EC0">
              <w:rPr>
                <w:rFonts w:eastAsia="DengXian"/>
                <w:lang w:eastAsia="zh-CN"/>
              </w:rPr>
              <w:lastRenderedPageBreak/>
              <w:t>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r>
              <w:t xml:space="preserve">Atl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ListParagraph"/>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lastRenderedPageBreak/>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DengXian"/>
                <w:lang w:eastAsia="zh-CN"/>
              </w:rPr>
            </w:pPr>
            <w:r>
              <w:rPr>
                <w:rFonts w:eastAsia="DengXian"/>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DengXian"/>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UEs?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D0995">
        <w:tc>
          <w:tcPr>
            <w:tcW w:w="1650" w:type="dxa"/>
          </w:tcPr>
          <w:p w14:paraId="21747605" w14:textId="77777777" w:rsidR="00242D3A" w:rsidRPr="00EA79CF" w:rsidRDefault="00242D3A" w:rsidP="009D0995">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E0696C" w14:textId="77777777" w:rsidR="00242D3A" w:rsidRDefault="00242D3A" w:rsidP="009D0995">
            <w:pPr>
              <w:rPr>
                <w:rFonts w:eastAsia="DengXian"/>
                <w:szCs w:val="24"/>
                <w:lang w:eastAsia="zh-CN"/>
              </w:rPr>
            </w:pPr>
            <w:r>
              <w:rPr>
                <w:rFonts w:eastAsia="DengXian"/>
                <w:szCs w:val="24"/>
                <w:lang w:eastAsia="zh-CN"/>
              </w:rPr>
              <w:t xml:space="preserve">Fine with the proposals for progress. </w:t>
            </w:r>
          </w:p>
          <w:p w14:paraId="3B391247" w14:textId="77777777" w:rsidR="00242D3A" w:rsidRPr="00EA79CF" w:rsidRDefault="00242D3A" w:rsidP="009D0995">
            <w:pPr>
              <w:rPr>
                <w:rFonts w:eastAsia="DengXian"/>
                <w:szCs w:val="24"/>
                <w:lang w:eastAsia="zh-CN"/>
              </w:rPr>
            </w:pPr>
            <w:r>
              <w:rPr>
                <w:rFonts w:eastAsia="DengXian"/>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D0995">
        <w:tc>
          <w:tcPr>
            <w:tcW w:w="1650" w:type="dxa"/>
          </w:tcPr>
          <w:p w14:paraId="6EDE7F0C" w14:textId="2AB4FDF0" w:rsidR="00414BAD" w:rsidRDefault="00414BAD" w:rsidP="009D0995">
            <w:pPr>
              <w:rPr>
                <w:rFonts w:eastAsia="DengXian"/>
                <w:lang w:eastAsia="zh-CN"/>
              </w:rPr>
            </w:pPr>
            <w:r>
              <w:rPr>
                <w:rFonts w:hint="eastAsia"/>
                <w:lang w:eastAsia="zh-CN"/>
              </w:rPr>
              <w:t>CATT</w:t>
            </w:r>
          </w:p>
        </w:tc>
        <w:tc>
          <w:tcPr>
            <w:tcW w:w="7979" w:type="dxa"/>
          </w:tcPr>
          <w:p w14:paraId="68BCD722" w14:textId="7C7EAF4F" w:rsidR="00414BAD" w:rsidRDefault="00414BAD" w:rsidP="009D0995">
            <w:pPr>
              <w:rPr>
                <w:rFonts w:eastAsia="DengXian"/>
                <w:szCs w:val="24"/>
                <w:lang w:eastAsia="zh-CN"/>
              </w:rPr>
            </w:pPr>
            <w:r w:rsidRPr="00116156">
              <w:rPr>
                <w:rFonts w:hint="eastAsia"/>
                <w:lang w:eastAsia="zh-CN"/>
              </w:rPr>
              <w:t xml:space="preserve">OK with these three proposals. </w:t>
            </w:r>
          </w:p>
        </w:tc>
      </w:tr>
      <w:tr w:rsidR="00C03610" w14:paraId="0691CEDA" w14:textId="77777777" w:rsidTr="009D0995">
        <w:tc>
          <w:tcPr>
            <w:tcW w:w="1650" w:type="dxa"/>
          </w:tcPr>
          <w:p w14:paraId="688FF16F" w14:textId="10D42834" w:rsidR="00C03610" w:rsidRDefault="00C03610" w:rsidP="00C03610">
            <w:pPr>
              <w:rPr>
                <w:lang w:eastAsia="zh-CN"/>
              </w:rPr>
            </w:pPr>
            <w:r>
              <w:rPr>
                <w:rFonts w:eastAsia="DengXian" w:hint="eastAsia"/>
                <w:lang w:eastAsia="zh-CN"/>
              </w:rPr>
              <w:lastRenderedPageBreak/>
              <w:t>S</w:t>
            </w:r>
            <w:r>
              <w:rPr>
                <w:rFonts w:eastAsia="DengXian"/>
                <w:lang w:eastAsia="zh-CN"/>
              </w:rPr>
              <w:t>preadtrum</w:t>
            </w:r>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D0995">
        <w:tc>
          <w:tcPr>
            <w:tcW w:w="1650" w:type="dxa"/>
          </w:tcPr>
          <w:p w14:paraId="4D6994D4" w14:textId="6E75B334" w:rsidR="004C4FBF" w:rsidRDefault="004C4FBF" w:rsidP="004C4FBF">
            <w:pPr>
              <w:rPr>
                <w:rFonts w:eastAsia="DengXian"/>
                <w:lang w:eastAsia="zh-CN"/>
              </w:rPr>
            </w:pPr>
            <w:r>
              <w:rPr>
                <w:rFonts w:eastAsia="DengXian"/>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D0995">
        <w:tc>
          <w:tcPr>
            <w:tcW w:w="1650" w:type="dxa"/>
          </w:tcPr>
          <w:p w14:paraId="4D0CB671" w14:textId="203DAA07" w:rsidR="00D40EFB" w:rsidRDefault="00D40EFB" w:rsidP="00C03610">
            <w:pPr>
              <w:rPr>
                <w:rFonts w:eastAsia="DengXian"/>
                <w:lang w:eastAsia="zh-CN"/>
              </w:rPr>
            </w:pPr>
            <w:r>
              <w:rPr>
                <w:rFonts w:eastAsia="DengXian"/>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77777777"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5D77328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ListParagraph"/>
              <w:numPr>
                <w:ilvl w:val="0"/>
                <w:numId w:val="24"/>
              </w:numPr>
            </w:pPr>
            <w:r>
              <w:t xml:space="preserve">Atl 1: </w:t>
            </w:r>
            <w:r w:rsidRPr="00647454">
              <w:t xml:space="preserve">support </w:t>
            </w:r>
            <w:r>
              <w:t xml:space="preserve">of </w:t>
            </w:r>
            <w:r w:rsidRPr="00647454">
              <w:t>Type-3 CSS</w:t>
            </w:r>
          </w:p>
          <w:p w14:paraId="3B2286ED" w14:textId="77777777" w:rsidR="00D40EFB" w:rsidRPr="00647454" w:rsidRDefault="00D40EFB" w:rsidP="00D40EFB">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77777777" w:rsidR="00D40EFB" w:rsidRPr="00DE35B8" w:rsidRDefault="00D40EFB" w:rsidP="00D40EFB">
            <w:pPr>
              <w:pStyle w:val="ListParagraph"/>
              <w:numPr>
                <w:ilvl w:val="0"/>
                <w:numId w:val="24"/>
              </w:numPr>
            </w:pPr>
            <w:r w:rsidRPr="00DE35B8">
              <w:t xml:space="preserve">Alt 3: reuse solution defined for RRC_CONNECTED UEs in AI 8.12.1 as baseline </w:t>
            </w:r>
          </w:p>
          <w:p w14:paraId="0FD8D982" w14:textId="77777777" w:rsidR="00D40EFB" w:rsidRDefault="00D40EFB" w:rsidP="00D40EFB"/>
          <w:p w14:paraId="0D1D062E" w14:textId="77777777"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2D82BDCC" w14:textId="77777777" w:rsidR="00D40EFB" w:rsidRDefault="00D40EFB" w:rsidP="00D40EFB">
            <w:pPr>
              <w:pStyle w:val="ListParagraph"/>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0F3446">
      <w:pPr>
        <w:pStyle w:val="Heading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77777777"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7777777"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ListParagraph"/>
        <w:numPr>
          <w:ilvl w:val="0"/>
          <w:numId w:val="24"/>
        </w:numPr>
      </w:pPr>
      <w:r>
        <w:t xml:space="preserve">Atl 1: </w:t>
      </w:r>
      <w:r w:rsidRPr="00647454">
        <w:t xml:space="preserve">support </w:t>
      </w:r>
      <w:r>
        <w:t xml:space="preserve">of </w:t>
      </w:r>
      <w:r w:rsidRPr="00647454">
        <w:t>Type-3 CSS</w:t>
      </w:r>
    </w:p>
    <w:p w14:paraId="495CC8DB" w14:textId="77777777" w:rsidR="00294757" w:rsidRPr="00647454" w:rsidRDefault="00294757" w:rsidP="0029475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77777777" w:rsidR="00294757" w:rsidRPr="00DE35B8" w:rsidRDefault="00294757" w:rsidP="00294757">
      <w:pPr>
        <w:pStyle w:val="ListParagraph"/>
        <w:numPr>
          <w:ilvl w:val="0"/>
          <w:numId w:val="24"/>
        </w:numPr>
      </w:pPr>
      <w:r w:rsidRPr="00DE35B8">
        <w:t xml:space="preserve">Alt 3: reuse solution defined for RRC_CONNECTED UEs in AI 8.12.1 as baseline </w:t>
      </w:r>
    </w:p>
    <w:p w14:paraId="1137BD04" w14:textId="77777777" w:rsidR="00294757" w:rsidRDefault="00294757" w:rsidP="00294757"/>
    <w:p w14:paraId="225B0F08" w14:textId="3E1CED2D"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1A5C71D0" w14:textId="77777777" w:rsidR="00294757" w:rsidRDefault="00294757" w:rsidP="00294757">
      <w:pPr>
        <w:pStyle w:val="ListParagraph"/>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680234" w14:paraId="2112DF75" w14:textId="77777777" w:rsidTr="0085310D">
        <w:tc>
          <w:tcPr>
            <w:tcW w:w="1650" w:type="dxa"/>
            <w:vAlign w:val="center"/>
          </w:tcPr>
          <w:p w14:paraId="20D566AC" w14:textId="77777777" w:rsidR="00680234" w:rsidRPr="00E6336E" w:rsidRDefault="00680234" w:rsidP="0085310D">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85310D">
            <w:pPr>
              <w:jc w:val="center"/>
              <w:rPr>
                <w:b/>
                <w:bCs/>
                <w:sz w:val="22"/>
                <w:szCs w:val="22"/>
              </w:rPr>
            </w:pPr>
            <w:r w:rsidRPr="00E6336E">
              <w:rPr>
                <w:b/>
                <w:bCs/>
                <w:sz w:val="22"/>
                <w:szCs w:val="22"/>
              </w:rPr>
              <w:t>comments</w:t>
            </w:r>
          </w:p>
        </w:tc>
      </w:tr>
      <w:tr w:rsidR="00680234" w14:paraId="64642D8D" w14:textId="77777777" w:rsidTr="0085310D">
        <w:tc>
          <w:tcPr>
            <w:tcW w:w="1650" w:type="dxa"/>
          </w:tcPr>
          <w:p w14:paraId="6C134B7E" w14:textId="3BBB64A7" w:rsidR="00680234" w:rsidRPr="002627B0" w:rsidRDefault="00914E2A" w:rsidP="0085310D">
            <w:pPr>
              <w:rPr>
                <w:rFonts w:eastAsia="DengXian"/>
                <w:lang w:eastAsia="zh-CN"/>
              </w:rPr>
            </w:pPr>
            <w:r>
              <w:rPr>
                <w:rFonts w:eastAsia="DengXian"/>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77777777"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85310D">
            <w:pPr>
              <w:rPr>
                <w:rFonts w:eastAsia="DengXian"/>
                <w:lang w:eastAsia="zh-CN"/>
              </w:rPr>
            </w:pPr>
          </w:p>
          <w:p w14:paraId="4D3AD0AC" w14:textId="3283007C" w:rsidR="00D245F5" w:rsidRPr="002627B0" w:rsidRDefault="00D245F5" w:rsidP="0085310D">
            <w:pPr>
              <w:rPr>
                <w:rFonts w:eastAsia="DengXian"/>
                <w:lang w:eastAsia="zh-CN"/>
              </w:rPr>
            </w:pPr>
            <w:r>
              <w:rPr>
                <w:rFonts w:eastAsia="DengXian"/>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85310D">
        <w:tc>
          <w:tcPr>
            <w:tcW w:w="1650" w:type="dxa"/>
          </w:tcPr>
          <w:p w14:paraId="14F3F13B" w14:textId="77777777" w:rsidR="00B74A62" w:rsidRDefault="00B74A62" w:rsidP="0085310D">
            <w:pPr>
              <w:rPr>
                <w:rFonts w:eastAsia="DengXian"/>
                <w:lang w:eastAsia="zh-CN"/>
              </w:rPr>
            </w:pPr>
          </w:p>
        </w:tc>
        <w:tc>
          <w:tcPr>
            <w:tcW w:w="7979" w:type="dxa"/>
          </w:tcPr>
          <w:p w14:paraId="6D7A10B7" w14:textId="77777777" w:rsidR="00B74A62" w:rsidRPr="00022D9A" w:rsidRDefault="00B74A62" w:rsidP="00914E2A">
            <w:pPr>
              <w:overflowPunct/>
              <w:autoSpaceDE/>
              <w:autoSpaceDN/>
              <w:adjustRightInd/>
              <w:spacing w:after="0"/>
              <w:textAlignment w:val="auto"/>
              <w:rPr>
                <w:rFonts w:ascii="Times" w:hAnsi="Times"/>
                <w:b/>
                <w:bCs/>
                <w:szCs w:val="24"/>
                <w:lang w:eastAsia="x-none"/>
              </w:rPr>
            </w:pPr>
          </w:p>
        </w:tc>
      </w:tr>
    </w:tbl>
    <w:p w14:paraId="2A9FB97B" w14:textId="77777777" w:rsidR="009F74D6" w:rsidRDefault="009F74D6" w:rsidP="00C47EC0"/>
    <w:p w14:paraId="53725E17" w14:textId="2A34B140" w:rsidR="00F97D34" w:rsidRDefault="00F97D34" w:rsidP="000F3446">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0F3446">
      <w:pPr>
        <w:pStyle w:val="Heading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F3446">
      <w:pPr>
        <w:pStyle w:val="Heading3"/>
        <w:numPr>
          <w:ilvl w:val="2"/>
          <w:numId w:val="2"/>
        </w:numPr>
        <w:rPr>
          <w:b/>
          <w:bCs/>
        </w:rPr>
      </w:pPr>
      <w:r>
        <w:rPr>
          <w:b/>
          <w:bCs/>
        </w:rPr>
        <w:t>Tdoc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lastRenderedPageBreak/>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1_0;</w:t>
      </w:r>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r w:rsidR="003C4FDE" w:rsidRPr="00D94ED2">
        <w:t>Gnb</w:t>
      </w:r>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0F3446">
      <w:pPr>
        <w:pStyle w:val="Heading3"/>
        <w:numPr>
          <w:ilvl w:val="2"/>
          <w:numId w:val="2"/>
        </w:numPr>
        <w:rPr>
          <w:b/>
          <w:bCs/>
        </w:rPr>
      </w:pPr>
      <w:r>
        <w:rPr>
          <w:b/>
          <w:bCs/>
        </w:rPr>
        <w:lastRenderedPageBreak/>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855"/>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855"/>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F3446">
      <w:pPr>
        <w:pStyle w:val="Heading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43" w:author="ZTE-Xingguang" w:date="2021-05-19T22:11:00Z">
              <w:r>
                <w:t xml:space="preserve">without </w:t>
              </w:r>
            </w:ins>
            <w:r>
              <w:t>scheduling a MCCH;</w:t>
            </w:r>
          </w:p>
          <w:p w14:paraId="3A303ECA" w14:textId="77777777" w:rsidR="003262EB" w:rsidRDefault="003262EB" w:rsidP="00CA09A1">
            <w:pPr>
              <w:pStyle w:val="ListParagraph"/>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r>
              <w:rPr>
                <w:rFonts w:eastAsia="DengXian"/>
                <w:lang w:eastAsia="zh-CN"/>
              </w:rPr>
              <w:t>Futurewei</w:t>
            </w:r>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44"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DengXian"/>
                <w:highlight w:val="yellow"/>
                <w:lang w:eastAsia="zh-CN"/>
              </w:rPr>
            </w:pPr>
            <w:r w:rsidRPr="00A57265">
              <w:rPr>
                <w:rFonts w:eastAsia="DengXian"/>
                <w:lang w:eastAsia="zh-CN"/>
              </w:rPr>
              <w:t>V</w:t>
            </w:r>
            <w:r w:rsidR="00122E58"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w:t>
            </w:r>
            <w:r>
              <w:rPr>
                <w:rFonts w:eastAsia="DengXian"/>
                <w:lang w:eastAsia="zh-CN"/>
              </w:rPr>
              <w:lastRenderedPageBreak/>
              <w:t xml:space="preserve">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lastRenderedPageBreak/>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ListParagraph"/>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0F3446">
      <w:pPr>
        <w:pStyle w:val="Heading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ListParagraph"/>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t>One minor comment, the word “scheduling” in Alt.1 is a little bit misleading because Alt.1 is a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t>Lenovo, 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DengXian"/>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1DA388A6" w14:textId="0BAE5707" w:rsidR="003C4FDE" w:rsidRPr="003C4FDE" w:rsidRDefault="003C4FDE" w:rsidP="00765253">
            <w:pPr>
              <w:rPr>
                <w:rFonts w:eastAsia="DengXian"/>
                <w:lang w:eastAsia="zh-CN"/>
              </w:rPr>
            </w:pPr>
            <w:r w:rsidRPr="003C4FDE">
              <w:rPr>
                <w:rFonts w:eastAsia="DengXian" w:hint="eastAsia"/>
                <w:lang w:eastAsia="zh-CN"/>
              </w:rPr>
              <w:t>O</w:t>
            </w:r>
            <w:r w:rsidRPr="003C4FDE">
              <w:rPr>
                <w:rFonts w:eastAsia="DengXian"/>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DengXian"/>
                <w:lang w:eastAsia="zh-CN"/>
              </w:rPr>
            </w:pPr>
            <w:r>
              <w:rPr>
                <w:rFonts w:eastAsia="DengXian"/>
                <w:lang w:eastAsia="zh-CN"/>
              </w:rPr>
              <w:t>Google</w:t>
            </w:r>
          </w:p>
        </w:tc>
        <w:tc>
          <w:tcPr>
            <w:tcW w:w="7979" w:type="dxa"/>
          </w:tcPr>
          <w:p w14:paraId="77BE69C7" w14:textId="70EABA6B" w:rsidR="00D54DC1" w:rsidRPr="003C4FDE" w:rsidRDefault="00D54DC1" w:rsidP="00765253">
            <w:pPr>
              <w:rPr>
                <w:rFonts w:eastAsia="DengXian"/>
                <w:lang w:eastAsia="zh-CN"/>
              </w:rPr>
            </w:pPr>
            <w:r>
              <w:rPr>
                <w:rFonts w:eastAsia="DengXian"/>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DengXian"/>
                <w:lang w:eastAsia="zh-CN"/>
              </w:rPr>
            </w:pPr>
            <w:r>
              <w:rPr>
                <w:rFonts w:eastAsia="DengXian"/>
                <w:lang w:eastAsia="zh-CN"/>
              </w:rPr>
              <w:t>Apple</w:t>
            </w:r>
          </w:p>
        </w:tc>
        <w:tc>
          <w:tcPr>
            <w:tcW w:w="7979" w:type="dxa"/>
          </w:tcPr>
          <w:p w14:paraId="7BE8941B" w14:textId="51E9679B" w:rsidR="00123537" w:rsidRDefault="00123537" w:rsidP="00123537">
            <w:pPr>
              <w:rPr>
                <w:rFonts w:eastAsia="DengXian"/>
                <w:lang w:eastAsia="zh-CN"/>
              </w:rPr>
            </w:pPr>
            <w:r>
              <w:rPr>
                <w:rFonts w:eastAsia="DengXian"/>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DengXian"/>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DengXian"/>
                <w:lang w:eastAsia="zh-CN"/>
              </w:rPr>
            </w:pPr>
            <w:r>
              <w:rPr>
                <w:lang w:eastAsia="ko-KR"/>
              </w:rPr>
              <w:t xml:space="preserve">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w:t>
            </w:r>
            <w:r>
              <w:rPr>
                <w:lang w:eastAsia="ko-KR"/>
              </w:rPr>
              <w:lastRenderedPageBreak/>
              <w:t>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lastRenderedPageBreak/>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D0995">
        <w:tc>
          <w:tcPr>
            <w:tcW w:w="1650" w:type="dxa"/>
          </w:tcPr>
          <w:p w14:paraId="09C5FC82" w14:textId="77777777" w:rsidR="00242D3A" w:rsidRPr="00C141D4" w:rsidRDefault="00242D3A" w:rsidP="009D0995">
            <w:pPr>
              <w:jc w:val="cente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74C951" w14:textId="77777777" w:rsidR="00242D3A" w:rsidRPr="00EB31E6" w:rsidRDefault="00242D3A" w:rsidP="009D0995">
            <w:pPr>
              <w:rPr>
                <w:rFonts w:eastAsia="DengXian"/>
                <w:bCs/>
                <w:lang w:eastAsia="zh-CN"/>
              </w:rPr>
            </w:pPr>
            <w:r w:rsidRPr="00EB31E6">
              <w:rPr>
                <w:rFonts w:eastAsia="DengXian"/>
                <w:bCs/>
                <w:lang w:eastAsia="zh-CN"/>
              </w:rPr>
              <w:t xml:space="preserve">Fine with the proposals. </w:t>
            </w:r>
          </w:p>
        </w:tc>
      </w:tr>
      <w:tr w:rsidR="00414BAD" w14:paraId="793A4210" w14:textId="77777777" w:rsidTr="009D0995">
        <w:tc>
          <w:tcPr>
            <w:tcW w:w="1650" w:type="dxa"/>
          </w:tcPr>
          <w:p w14:paraId="1623689D" w14:textId="2235788B" w:rsidR="00414BAD" w:rsidRDefault="00414BAD" w:rsidP="009D0995">
            <w:pPr>
              <w:jc w:val="center"/>
              <w:rPr>
                <w:rFonts w:eastAsia="DengXian"/>
                <w:lang w:eastAsia="zh-CN"/>
              </w:rPr>
            </w:pPr>
            <w:r>
              <w:rPr>
                <w:rFonts w:eastAsia="Malgun Gothic" w:hint="eastAsia"/>
                <w:lang w:eastAsia="zh-CN"/>
              </w:rPr>
              <w:t>CATT</w:t>
            </w:r>
          </w:p>
        </w:tc>
        <w:tc>
          <w:tcPr>
            <w:tcW w:w="7979" w:type="dxa"/>
          </w:tcPr>
          <w:p w14:paraId="67711B89" w14:textId="785E370C" w:rsidR="00414BAD" w:rsidRPr="00EB31E6" w:rsidRDefault="00414BAD" w:rsidP="009D0995">
            <w:pPr>
              <w:rPr>
                <w:rFonts w:eastAsia="DengXian"/>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D0995">
        <w:tc>
          <w:tcPr>
            <w:tcW w:w="1650" w:type="dxa"/>
          </w:tcPr>
          <w:p w14:paraId="2BF39926" w14:textId="15EFAF4A" w:rsidR="00C03610" w:rsidRDefault="00C03610" w:rsidP="00C03610">
            <w:pPr>
              <w:jc w:val="center"/>
              <w:rPr>
                <w:rFonts w:eastAsia="Malgun Gothic"/>
                <w:lang w:eastAsia="zh-CN"/>
              </w:rPr>
            </w:pPr>
            <w:r>
              <w:rPr>
                <w:rFonts w:eastAsia="DengXian" w:hint="eastAsia"/>
                <w:lang w:eastAsia="zh-CN"/>
              </w:rPr>
              <w:t>S</w:t>
            </w:r>
            <w:r>
              <w:rPr>
                <w:rFonts w:eastAsia="DengXian"/>
                <w:lang w:eastAsia="zh-CN"/>
              </w:rPr>
              <w:t>preadtrum</w:t>
            </w:r>
          </w:p>
        </w:tc>
        <w:tc>
          <w:tcPr>
            <w:tcW w:w="7979" w:type="dxa"/>
          </w:tcPr>
          <w:p w14:paraId="3B470E83" w14:textId="2724551E" w:rsidR="00C03610" w:rsidRPr="00F62FCE" w:rsidRDefault="00C03610" w:rsidP="00C03610">
            <w:pPr>
              <w:rPr>
                <w:rFonts w:eastAsia="Malgun Gothic"/>
                <w:lang w:eastAsia="zh-CN"/>
              </w:rPr>
            </w:pPr>
            <w:r>
              <w:rPr>
                <w:rFonts w:eastAsia="DengXian"/>
                <w:lang w:eastAsia="zh-CN"/>
              </w:rPr>
              <w:t>OK with the two proposals.</w:t>
            </w:r>
          </w:p>
        </w:tc>
      </w:tr>
      <w:tr w:rsidR="002E7A2D" w14:paraId="75064D57" w14:textId="77777777" w:rsidTr="009D0995">
        <w:tc>
          <w:tcPr>
            <w:tcW w:w="1650" w:type="dxa"/>
          </w:tcPr>
          <w:p w14:paraId="7FBF0318" w14:textId="183165D1" w:rsidR="002E7A2D" w:rsidRDefault="002E7A2D" w:rsidP="002E7A2D">
            <w:pPr>
              <w:jc w:val="center"/>
              <w:rPr>
                <w:rFonts w:eastAsia="DengXian"/>
                <w:lang w:eastAsia="zh-CN"/>
              </w:rPr>
            </w:pPr>
            <w:r w:rsidRPr="00832947">
              <w:t>Ericsson</w:t>
            </w:r>
          </w:p>
        </w:tc>
        <w:tc>
          <w:tcPr>
            <w:tcW w:w="7979" w:type="dxa"/>
          </w:tcPr>
          <w:p w14:paraId="5DE6A9A0" w14:textId="3A1BCB88" w:rsidR="002E7A2D" w:rsidRDefault="002E7A2D" w:rsidP="002E7A2D">
            <w:pPr>
              <w:rPr>
                <w:rFonts w:eastAsia="DengXian"/>
                <w:lang w:eastAsia="zh-CN"/>
              </w:rPr>
            </w:pPr>
            <w:r w:rsidRPr="00832947">
              <w:t>2.4-1rev1: Support</w:t>
            </w:r>
          </w:p>
        </w:tc>
      </w:tr>
      <w:tr w:rsidR="00F770BC" w14:paraId="538718DB" w14:textId="77777777" w:rsidTr="009D0995">
        <w:tc>
          <w:tcPr>
            <w:tcW w:w="1650" w:type="dxa"/>
          </w:tcPr>
          <w:p w14:paraId="1A89C96E" w14:textId="5D7D730D" w:rsidR="00F770BC" w:rsidRDefault="00F770BC" w:rsidP="00C03610">
            <w:pPr>
              <w:jc w:val="center"/>
              <w:rPr>
                <w:rFonts w:eastAsia="DengXian"/>
                <w:lang w:eastAsia="zh-CN"/>
              </w:rPr>
            </w:pPr>
            <w:r>
              <w:rPr>
                <w:rFonts w:eastAsia="DengXian"/>
                <w:lang w:eastAsia="zh-CN"/>
              </w:rPr>
              <w:t>Moderator</w:t>
            </w:r>
          </w:p>
        </w:tc>
        <w:tc>
          <w:tcPr>
            <w:tcW w:w="7979" w:type="dxa"/>
          </w:tcPr>
          <w:p w14:paraId="09BA74A8" w14:textId="566C92A4" w:rsidR="00F770BC" w:rsidRDefault="004B6983" w:rsidP="00C03610">
            <w:pPr>
              <w:rPr>
                <w:rFonts w:eastAsia="DengXian"/>
                <w:lang w:eastAsia="zh-CN"/>
              </w:rPr>
            </w:pPr>
            <w:r>
              <w:rPr>
                <w:rFonts w:eastAsia="DengXian"/>
                <w:lang w:eastAsia="zh-CN"/>
              </w:rPr>
              <w:t>@ZTE</w:t>
            </w:r>
            <w:r w:rsidR="005B7C92">
              <w:rPr>
                <w:rFonts w:eastAsia="DengXian"/>
                <w:lang w:eastAsia="zh-CN"/>
              </w:rPr>
              <w:t>, Apple</w:t>
            </w:r>
            <w:r>
              <w:rPr>
                <w:rFonts w:eastAsia="DengXian"/>
                <w:lang w:eastAsia="zh-CN"/>
              </w:rPr>
              <w:t>:  thanks for comment, which has been included.</w:t>
            </w:r>
          </w:p>
          <w:p w14:paraId="7F03DF64" w14:textId="2600EC6E" w:rsidR="004B6983" w:rsidRDefault="004B6983" w:rsidP="00C03610">
            <w:pPr>
              <w:rPr>
                <w:rFonts w:eastAsia="DengXian"/>
                <w:lang w:eastAsia="zh-CN"/>
              </w:rPr>
            </w:pPr>
            <w:r>
              <w:rPr>
                <w:rFonts w:eastAsia="DengXian"/>
                <w:lang w:eastAsia="zh-CN"/>
              </w:rPr>
              <w:t>@Nokia</w:t>
            </w:r>
            <w:r w:rsidR="005B7C92">
              <w:rPr>
                <w:rFonts w:eastAsia="DengXian"/>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DengXian"/>
                <w:lang w:eastAsia="zh-CN"/>
              </w:rPr>
            </w:pPr>
            <w:r>
              <w:rPr>
                <w:rFonts w:eastAsia="DengXian"/>
                <w:lang w:eastAsia="zh-CN"/>
              </w:rPr>
              <w:t>@CATT: have included additional text to address your comment.</w:t>
            </w:r>
          </w:p>
          <w:p w14:paraId="6C90B364" w14:textId="77777777" w:rsidR="00F770BC" w:rsidRDefault="00F770BC" w:rsidP="00C03610">
            <w:pPr>
              <w:rPr>
                <w:rFonts w:eastAsia="DengXian"/>
                <w:lang w:eastAsia="zh-CN"/>
              </w:rPr>
            </w:pPr>
          </w:p>
          <w:p w14:paraId="063EEA95" w14:textId="5B582575"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ListParagraph"/>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ListParagraph"/>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ListParagraph"/>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DengXian"/>
                <w:lang w:eastAsia="zh-CN"/>
              </w:rPr>
            </w:pPr>
          </w:p>
        </w:tc>
      </w:tr>
    </w:tbl>
    <w:p w14:paraId="07F17CCE" w14:textId="78191FFA" w:rsidR="00183E26" w:rsidRDefault="00183E26" w:rsidP="0008549E"/>
    <w:p w14:paraId="7064A40C" w14:textId="5AE5FEDA" w:rsidR="00F770BC" w:rsidRDefault="006A2D5F" w:rsidP="000F3446">
      <w:pPr>
        <w:pStyle w:val="Heading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0EA182AF"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ListParagraph"/>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TableGrid"/>
        <w:tblW w:w="0" w:type="auto"/>
        <w:tblLook w:val="04A0" w:firstRow="1" w:lastRow="0" w:firstColumn="1" w:lastColumn="0" w:noHBand="0" w:noVBand="1"/>
      </w:tblPr>
      <w:tblGrid>
        <w:gridCol w:w="1650"/>
        <w:gridCol w:w="7979"/>
      </w:tblGrid>
      <w:tr w:rsidR="000E2E50" w:rsidRPr="00E6336E" w14:paraId="1A527A4F" w14:textId="77777777" w:rsidTr="0085310D">
        <w:tc>
          <w:tcPr>
            <w:tcW w:w="1650" w:type="dxa"/>
            <w:vAlign w:val="center"/>
          </w:tcPr>
          <w:p w14:paraId="56C9EB79" w14:textId="77777777" w:rsidR="000E2E50" w:rsidRPr="00E6336E" w:rsidRDefault="000E2E50" w:rsidP="0085310D">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85310D">
            <w:pPr>
              <w:jc w:val="center"/>
              <w:rPr>
                <w:b/>
                <w:bCs/>
                <w:sz w:val="22"/>
                <w:szCs w:val="22"/>
              </w:rPr>
            </w:pPr>
            <w:r w:rsidRPr="00E6336E">
              <w:rPr>
                <w:b/>
                <w:bCs/>
                <w:sz w:val="22"/>
                <w:szCs w:val="22"/>
              </w:rPr>
              <w:t>comments</w:t>
            </w:r>
          </w:p>
        </w:tc>
      </w:tr>
      <w:tr w:rsidR="000E2E50" w:rsidRPr="005E7EC0" w14:paraId="79AA60C2" w14:textId="77777777" w:rsidTr="0085310D">
        <w:tc>
          <w:tcPr>
            <w:tcW w:w="1650" w:type="dxa"/>
          </w:tcPr>
          <w:p w14:paraId="692AF8DF" w14:textId="275393E0" w:rsidR="000E2E50" w:rsidRPr="005E7EC0" w:rsidRDefault="000E2E50" w:rsidP="0085310D">
            <w:pPr>
              <w:rPr>
                <w:rFonts w:eastAsia="DengXian"/>
                <w:lang w:eastAsia="zh-CN"/>
              </w:rPr>
            </w:pPr>
          </w:p>
        </w:tc>
        <w:tc>
          <w:tcPr>
            <w:tcW w:w="7979" w:type="dxa"/>
          </w:tcPr>
          <w:p w14:paraId="6449AE23" w14:textId="184EEFD6" w:rsidR="000E2E50" w:rsidRPr="005E7EC0" w:rsidRDefault="000E2E50" w:rsidP="0085310D">
            <w:pPr>
              <w:rPr>
                <w:rFonts w:eastAsia="DengXian"/>
                <w:lang w:eastAsia="zh-CN"/>
              </w:rPr>
            </w:pPr>
          </w:p>
        </w:tc>
      </w:tr>
    </w:tbl>
    <w:p w14:paraId="76ECAAE2" w14:textId="77777777" w:rsidR="00F770BC" w:rsidRDefault="00F770BC" w:rsidP="0008549E"/>
    <w:p w14:paraId="41620FE3" w14:textId="67C9D93B" w:rsidR="004213FA" w:rsidRDefault="004213FA" w:rsidP="000F3446">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0F3446">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855"/>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0F3446">
      <w:pPr>
        <w:pStyle w:val="Heading3"/>
        <w:numPr>
          <w:ilvl w:val="2"/>
          <w:numId w:val="2"/>
        </w:numPr>
        <w:rPr>
          <w:b/>
          <w:bCs/>
        </w:rPr>
      </w:pPr>
      <w:r>
        <w:rPr>
          <w:b/>
          <w:bCs/>
        </w:rPr>
        <w:t>Tdoc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ListParagraph"/>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ListParagraph"/>
        <w:numPr>
          <w:ilvl w:val="2"/>
          <w:numId w:val="28"/>
        </w:numPr>
      </w:pPr>
      <w:r>
        <w:lastRenderedPageBreak/>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ListParagraph"/>
        <w:numPr>
          <w:ilvl w:val="2"/>
          <w:numId w:val="28"/>
        </w:numPr>
      </w:pPr>
      <w:r>
        <w:t>the PDCCH monitoring occasion(s) in slot n_slot in the frame SFN is given by (SFN∙N_slot+n_slot-O_(G-RNTI) )mod K_(G-RNTI)=0, where N_slot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ListParagraph"/>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64EFBEB4" w:rsidR="0000665B" w:rsidRDefault="0000665B" w:rsidP="00CA09A1">
      <w:pPr>
        <w:pStyle w:val="ListParagraph"/>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ListParagraph"/>
        <w:numPr>
          <w:ilvl w:val="2"/>
          <w:numId w:val="28"/>
        </w:numPr>
      </w:pPr>
      <w:r>
        <w:t>Option 1: PDCCH MOs in one MBS-window length are allocated to different SSBs successively, same as the PDCCH MOs for SIBx.</w:t>
      </w:r>
    </w:p>
    <w:p w14:paraId="55DD75AF" w14:textId="77777777" w:rsidR="00155BE7" w:rsidRDefault="00155BE7" w:rsidP="00CA09A1">
      <w:pPr>
        <w:pStyle w:val="ListParagraph"/>
        <w:numPr>
          <w:ilvl w:val="2"/>
          <w:numId w:val="28"/>
        </w:numPr>
      </w:pPr>
      <w:r>
        <w:t>Option 2: PDCCH MOs in one MBS-window length are allocated to one SSB with consecutive MOs.</w:t>
      </w:r>
    </w:p>
    <w:p w14:paraId="4D8808D3" w14:textId="499E9E6D" w:rsidR="00155BE7" w:rsidRDefault="009E7189" w:rsidP="00CA09A1">
      <w:pPr>
        <w:pStyle w:val="ListParagraph"/>
        <w:numPr>
          <w:ilvl w:val="0"/>
          <w:numId w:val="28"/>
        </w:numPr>
      </w:pPr>
      <w:r>
        <w:lastRenderedPageBreak/>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63A6A10B" w:rsidR="007E2800" w:rsidRDefault="00560B31" w:rsidP="00CA09A1">
      <w:pPr>
        <w:pStyle w:val="ListParagraph"/>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ListParagraph"/>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Proposal 9: UE may assume that the GC-PDSCH for MTCH is QCL’d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ListParagraph"/>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ListParagraph"/>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ListParagraph"/>
        <w:numPr>
          <w:ilvl w:val="0"/>
          <w:numId w:val="28"/>
        </w:numPr>
      </w:pPr>
      <w:r>
        <w:lastRenderedPageBreak/>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ListParagraph"/>
        <w:numPr>
          <w:ilvl w:val="1"/>
          <w:numId w:val="28"/>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ListParagraph"/>
        <w:numPr>
          <w:ilvl w:val="1"/>
          <w:numId w:val="28"/>
        </w:numPr>
      </w:pPr>
      <w:r w:rsidRPr="00B503F9">
        <w:t>Group-common PDCCH/PDSCH is QCl’d with TRS if configured.</w:t>
      </w:r>
    </w:p>
    <w:p w14:paraId="7ACAABC2" w14:textId="4C2C34C0" w:rsidR="003516D3" w:rsidRDefault="003516D3" w:rsidP="003516D3"/>
    <w:p w14:paraId="654DFA02" w14:textId="04E85DE3" w:rsidR="003516D3" w:rsidRDefault="003516D3" w:rsidP="000F3446">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[Qualcomm] also discuss that MTCH group-common PDSCH reception can be QCL’d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proposes that there is no need to discuss beam sweeping since PDCCH reception from UEs in idle/inactive are QCL’d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0F344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t>
      </w:r>
      <w:r>
        <w:lastRenderedPageBreak/>
        <w:t xml:space="preserve">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w:t>
            </w:r>
            <w:r w:rsidRPr="00B246E1">
              <w:lastRenderedPageBreak/>
              <w:t xml:space="preserve">allowed), </w:t>
            </w:r>
            <w:r>
              <w:t xml:space="preserve">the association between PDCCH monitoring occasions and SSBs for MTCH channel use the similar rules as defined for </w:t>
            </w:r>
            <w:del w:id="45"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46" w:author="ZTE-Xingguang" w:date="2021-05-19T22:21:00Z">
              <w:r w:rsidDel="00561B88">
                <w:rPr>
                  <w:rFonts w:ascii="Times" w:hAnsi="Times"/>
                  <w:szCs w:val="24"/>
                  <w:lang w:eastAsia="x-none"/>
                </w:rPr>
                <w:delText xml:space="preserve">study whether </w:delText>
              </w:r>
            </w:del>
            <w:ins w:id="47"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group-common PDCCH/PDSCH is QCL’d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lastRenderedPageBreak/>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r>
              <w:rPr>
                <w:rFonts w:eastAsia="DengXian" w:hint="eastAsia"/>
                <w:lang w:eastAsia="zh-CN"/>
              </w:rPr>
              <w:lastRenderedPageBreak/>
              <w:t>S</w:t>
            </w:r>
            <w:r>
              <w:rPr>
                <w:rFonts w:eastAsia="DengXian"/>
                <w:lang w:eastAsia="zh-CN"/>
              </w:rPr>
              <w:t>preadtrum</w:t>
            </w:r>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77777777"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MOs</w:t>
            </w:r>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lastRenderedPageBreak/>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0365F8E5" w:rsidR="00414BAD" w:rsidRDefault="00414BAD" w:rsidP="00AA0A6D">
            <w:pPr>
              <w:rPr>
                <w:rFonts w:eastAsia="DengXian"/>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DengXian" w:hint="eastAsia"/>
                <w:lang w:eastAsia="zh-CN"/>
              </w:rPr>
              <w:t xml:space="preserve">The intention of adding the FFS is the power saving. In LTE, the power saving is considered. Thus, we think the mapping method between SSB and </w:t>
            </w:r>
            <w:r w:rsidRPr="00F62FCE">
              <w:rPr>
                <w:rFonts w:eastAsia="DengXian" w:hint="eastAsia"/>
                <w:lang w:eastAsia="zh-CN"/>
              </w:rPr>
              <w:t>method between MOs and SSBs</w:t>
            </w:r>
            <w:r>
              <w:rPr>
                <w:rFonts w:eastAsia="DengXian" w:hint="eastAsia"/>
                <w:lang w:eastAsia="zh-CN"/>
              </w:rPr>
              <w:t xml:space="preserve"> should be reconsidered for NR MBS if the power saving is further studied.  But if major </w:t>
            </w:r>
            <w:r>
              <w:rPr>
                <w:rFonts w:eastAsia="DengXian"/>
                <w:lang w:eastAsia="zh-CN"/>
              </w:rPr>
              <w:t>companies</w:t>
            </w:r>
            <w:r>
              <w:rPr>
                <w:rFonts w:eastAsia="DengXian"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DengXian"/>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2D33A812"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UEs,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7EF6D2D0"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UEs,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6512DC6C"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6DD5119F"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 xml:space="preserve">same beam is used for group-common PDCCH and the corresponding scheduled </w:t>
            </w:r>
            <w:r w:rsidRPr="007E2800">
              <w:lastRenderedPageBreak/>
              <w:t>PDSCH</w:t>
            </w:r>
            <w:r>
              <w:t xml:space="preserve"> for MCCH and MTCH channels.</w:t>
            </w:r>
          </w:p>
          <w:p w14:paraId="263EBCB1" w14:textId="77777777" w:rsidR="00BB0B1F" w:rsidRDefault="00BB0B1F" w:rsidP="00BB0B1F">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4FD992F7" w14:textId="77777777" w:rsidR="00BB0B1F" w:rsidRPr="000249F9" w:rsidRDefault="00BB0B1F" w:rsidP="00BB0B1F">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740470">
      <w:pPr>
        <w:pStyle w:val="Heading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7035A1CA"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7777777"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77777777"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77777777"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1EB1D84F" w14:textId="77777777" w:rsidR="00CB2795" w:rsidRPr="000249F9" w:rsidRDefault="00CB2795" w:rsidP="00CB279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TableGrid"/>
        <w:tblW w:w="0" w:type="auto"/>
        <w:tblLook w:val="04A0" w:firstRow="1" w:lastRow="0" w:firstColumn="1" w:lastColumn="0" w:noHBand="0" w:noVBand="1"/>
      </w:tblPr>
      <w:tblGrid>
        <w:gridCol w:w="1644"/>
        <w:gridCol w:w="7985"/>
      </w:tblGrid>
      <w:tr w:rsidR="007557A1" w14:paraId="7150072C" w14:textId="77777777" w:rsidTr="0010715F">
        <w:tc>
          <w:tcPr>
            <w:tcW w:w="1644" w:type="dxa"/>
            <w:vAlign w:val="center"/>
          </w:tcPr>
          <w:p w14:paraId="0C26E638" w14:textId="77777777" w:rsidR="007557A1" w:rsidRPr="00E6336E" w:rsidRDefault="007557A1" w:rsidP="0010715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10715F">
            <w:pPr>
              <w:jc w:val="center"/>
              <w:rPr>
                <w:b/>
                <w:bCs/>
                <w:sz w:val="22"/>
                <w:szCs w:val="22"/>
              </w:rPr>
            </w:pPr>
            <w:r w:rsidRPr="00E6336E">
              <w:rPr>
                <w:b/>
                <w:bCs/>
                <w:sz w:val="22"/>
                <w:szCs w:val="22"/>
              </w:rPr>
              <w:t>comments</w:t>
            </w:r>
          </w:p>
        </w:tc>
      </w:tr>
      <w:tr w:rsidR="007557A1" w14:paraId="2D1F3CA5" w14:textId="77777777" w:rsidTr="0010715F">
        <w:tc>
          <w:tcPr>
            <w:tcW w:w="1644" w:type="dxa"/>
          </w:tcPr>
          <w:p w14:paraId="26301208" w14:textId="286BEB54" w:rsidR="007557A1" w:rsidRDefault="007557A1" w:rsidP="0010715F">
            <w:pPr>
              <w:rPr>
                <w:lang w:eastAsia="ko-KR"/>
              </w:rPr>
            </w:pPr>
          </w:p>
        </w:tc>
        <w:tc>
          <w:tcPr>
            <w:tcW w:w="7985" w:type="dxa"/>
          </w:tcPr>
          <w:p w14:paraId="793CD0B2" w14:textId="77777777" w:rsidR="007557A1" w:rsidRDefault="007557A1" w:rsidP="0010715F"/>
        </w:tc>
      </w:tr>
    </w:tbl>
    <w:p w14:paraId="0CEF02C8" w14:textId="77777777" w:rsidR="00183E26" w:rsidRDefault="00183E26" w:rsidP="00155BE7"/>
    <w:p w14:paraId="1AE49E7D" w14:textId="154E4CA4" w:rsidR="00AC15B2" w:rsidRDefault="00AC15B2" w:rsidP="000F3446">
      <w:pPr>
        <w:pStyle w:val="Heading2"/>
        <w:numPr>
          <w:ilvl w:val="1"/>
          <w:numId w:val="2"/>
        </w:numPr>
      </w:pPr>
      <w:r>
        <w:t>Issue 6: CORESET for MCCH and MTCH channels</w:t>
      </w:r>
    </w:p>
    <w:p w14:paraId="3C940371" w14:textId="468F6544" w:rsidR="00AC15B2" w:rsidRDefault="00AC15B2" w:rsidP="000F3446">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xml:space="preserve">: For RRC_IDLE/RRC_INACTIVE UEs, a CORESET can be configured within the common frequency </w:t>
            </w:r>
            <w:r w:rsidRPr="00132878">
              <w:rPr>
                <w:lang w:eastAsia="zh-CN"/>
              </w:rPr>
              <w:lastRenderedPageBreak/>
              <w:t>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0F3446">
      <w:pPr>
        <w:pStyle w:val="Heading3"/>
        <w:numPr>
          <w:ilvl w:val="2"/>
          <w:numId w:val="2"/>
        </w:numPr>
        <w:rPr>
          <w:b/>
          <w:bCs/>
        </w:rPr>
      </w:pPr>
      <w:r>
        <w:rPr>
          <w:b/>
          <w:bCs/>
        </w:rPr>
        <w:t>Tdoc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ListParagraph"/>
        <w:numPr>
          <w:ilvl w:val="1"/>
          <w:numId w:val="31"/>
        </w:numPr>
      </w:pPr>
      <w:r>
        <w:t xml:space="preserve">Proposal 4: For RRC_IDLE/RRC_INACTIVE UEs,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ListParagraph"/>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lastRenderedPageBreak/>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ListParagraph"/>
        <w:numPr>
          <w:ilvl w:val="1"/>
          <w:numId w:val="31"/>
        </w:numPr>
      </w:pPr>
      <w:r>
        <w:t>Observation 2: RRC_IDLE/RRC_INACTIVE UEs can be configured a maximum of 2 CORESETs (including CORESET#0).</w:t>
      </w:r>
    </w:p>
    <w:p w14:paraId="7CDFA6C1" w14:textId="4A1D7C36" w:rsidR="007D02F7" w:rsidRDefault="007D02F7" w:rsidP="00CA09A1">
      <w:pPr>
        <w:pStyle w:val="ListParagraph"/>
        <w:numPr>
          <w:ilvl w:val="1"/>
          <w:numId w:val="31"/>
        </w:numPr>
      </w:pPr>
      <w:r>
        <w:t>Proposal 2. When SIB1 configures an initial DL BWP, SIBx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r w:rsidRPr="002D01C7">
        <w:t>Convida</w:t>
      </w:r>
      <w:r>
        <w:t>]</w:t>
      </w:r>
    </w:p>
    <w:p w14:paraId="6E9207BA" w14:textId="033D4DB4" w:rsidR="002D01C7" w:rsidRDefault="002D01C7" w:rsidP="00CA09A1">
      <w:pPr>
        <w:pStyle w:val="ListParagraph"/>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ListParagraph"/>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0F3446">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lastRenderedPageBreak/>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0F344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4ACDD102"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r>
              <w:rPr>
                <w:rFonts w:eastAsia="DengXian"/>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4382AC6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lastRenderedPageBreak/>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lastRenderedPageBreak/>
              <w:t>@CATT: clarification included.</w:t>
            </w:r>
          </w:p>
          <w:p w14:paraId="4E9C8819" w14:textId="60DFF49A"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UEs</w:t>
            </w:r>
            <w:r>
              <w:t xml:space="preserve"> can be configured with the following options:</w:t>
            </w:r>
          </w:p>
          <w:p w14:paraId="661DFDD9" w14:textId="77777777" w:rsidR="00D867A0" w:rsidRDefault="00D867A0" w:rsidP="00D867A0">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4CDE8CA7" w14:textId="77777777" w:rsidR="00D867A0" w:rsidRDefault="00D867A0" w:rsidP="00D867A0">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10C6C7E6" w14:textId="77777777" w:rsidR="00D867A0" w:rsidRDefault="00D867A0" w:rsidP="00D867A0">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750FD409"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77777777" w:rsidR="00D867A0" w:rsidRPr="00AC15B2" w:rsidRDefault="00D867A0" w:rsidP="00D867A0">
            <w:pPr>
              <w:pStyle w:val="ListParagraph"/>
              <w:numPr>
                <w:ilvl w:val="0"/>
                <w:numId w:val="33"/>
              </w:numPr>
            </w:pPr>
            <w:r>
              <w:t xml:space="preserve">FFS is reuse of </w:t>
            </w:r>
            <w:r w:rsidRPr="00150F59">
              <w:t>CORESET</w:t>
            </w:r>
            <w:r>
              <w:t xml:space="preserve"> configuration for multicast reception from RRC_CONNECTED UEs.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C43F5">
      <w:pPr>
        <w:pStyle w:val="Heading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2143F11A"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1081B070" w14:textId="77777777" w:rsidR="00E3198D" w:rsidRDefault="00E3198D" w:rsidP="00E3198D">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5BC8E3D9" w14:textId="77777777" w:rsidR="00E3198D" w:rsidRDefault="00E3198D" w:rsidP="00E3198D">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44D9E807" w14:textId="77777777" w:rsidR="00E3198D" w:rsidRDefault="00E3198D" w:rsidP="00E3198D">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77777777"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77777777" w:rsidR="00E3198D" w:rsidRPr="00AC15B2" w:rsidRDefault="00E3198D" w:rsidP="00E3198D">
      <w:pPr>
        <w:pStyle w:val="ListParagraph"/>
        <w:numPr>
          <w:ilvl w:val="0"/>
          <w:numId w:val="33"/>
        </w:numPr>
      </w:pPr>
      <w:r>
        <w:t xml:space="preserve">FFS is reuse of </w:t>
      </w:r>
      <w:r w:rsidRPr="00150F59">
        <w:t>CORESET</w:t>
      </w:r>
      <w:r>
        <w:t xml:space="preserve"> configuration for multicast reception from RRC_CONNECTED UEs.</w:t>
      </w:r>
    </w:p>
    <w:p w14:paraId="2EDD4C0A" w14:textId="77777777" w:rsidR="00422CA7" w:rsidRDefault="00422CA7" w:rsidP="00422CA7"/>
    <w:p w14:paraId="119280BF" w14:textId="094ECB63" w:rsidR="006D7611" w:rsidRDefault="006D7611" w:rsidP="00422CA7">
      <w:r>
        <w:t>Please provide your comments in the table below:</w:t>
      </w:r>
    </w:p>
    <w:tbl>
      <w:tblPr>
        <w:tblStyle w:val="TableGrid"/>
        <w:tblW w:w="0" w:type="auto"/>
        <w:tblLook w:val="04A0" w:firstRow="1" w:lastRow="0" w:firstColumn="1" w:lastColumn="0" w:noHBand="0" w:noVBand="1"/>
      </w:tblPr>
      <w:tblGrid>
        <w:gridCol w:w="1650"/>
        <w:gridCol w:w="7979"/>
      </w:tblGrid>
      <w:tr w:rsidR="006D7611" w14:paraId="0F8BB2CD" w14:textId="77777777" w:rsidTr="0010715F">
        <w:tc>
          <w:tcPr>
            <w:tcW w:w="1650" w:type="dxa"/>
            <w:vAlign w:val="center"/>
          </w:tcPr>
          <w:p w14:paraId="3C61CC6B" w14:textId="77777777" w:rsidR="006D7611" w:rsidRPr="00E6336E" w:rsidRDefault="006D7611" w:rsidP="0010715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10715F">
            <w:pPr>
              <w:jc w:val="center"/>
              <w:rPr>
                <w:b/>
                <w:bCs/>
                <w:sz w:val="22"/>
                <w:szCs w:val="22"/>
              </w:rPr>
            </w:pPr>
            <w:r w:rsidRPr="00E6336E">
              <w:rPr>
                <w:b/>
                <w:bCs/>
                <w:sz w:val="22"/>
                <w:szCs w:val="22"/>
              </w:rPr>
              <w:t>comments</w:t>
            </w:r>
          </w:p>
        </w:tc>
      </w:tr>
      <w:tr w:rsidR="006D7611" w14:paraId="37A1FDB9" w14:textId="77777777" w:rsidTr="0010715F">
        <w:tc>
          <w:tcPr>
            <w:tcW w:w="1650" w:type="dxa"/>
          </w:tcPr>
          <w:p w14:paraId="7D57107A" w14:textId="2ABFB28C" w:rsidR="006D7611" w:rsidRDefault="006D7611" w:rsidP="0010715F">
            <w:pPr>
              <w:rPr>
                <w:lang w:eastAsia="ko-KR"/>
              </w:rPr>
            </w:pPr>
          </w:p>
        </w:tc>
        <w:tc>
          <w:tcPr>
            <w:tcW w:w="7979" w:type="dxa"/>
          </w:tcPr>
          <w:p w14:paraId="10200665" w14:textId="5366D329" w:rsidR="006D7611" w:rsidRDefault="006D7611" w:rsidP="0010715F"/>
        </w:tc>
      </w:tr>
    </w:tbl>
    <w:p w14:paraId="7097681B" w14:textId="77777777" w:rsidR="00AC15B2" w:rsidRPr="00AC15B2" w:rsidRDefault="00AC15B2" w:rsidP="00AC15B2"/>
    <w:p w14:paraId="46B34D54" w14:textId="217BBA48" w:rsidR="00EC3D97" w:rsidRDefault="00EC3D97" w:rsidP="003C43F5">
      <w:pPr>
        <w:pStyle w:val="Heading2"/>
        <w:numPr>
          <w:ilvl w:val="1"/>
          <w:numId w:val="2"/>
        </w:numPr>
      </w:pPr>
      <w:r>
        <w:lastRenderedPageBreak/>
        <w:t>Issue 7: DCI format for MCCH and MTCH channels</w:t>
      </w:r>
    </w:p>
    <w:p w14:paraId="67AA74AB" w14:textId="6050D3C3" w:rsidR="00EC3D97" w:rsidRDefault="00EC3D97" w:rsidP="003C43F5">
      <w:pPr>
        <w:pStyle w:val="Heading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C43F5">
      <w:pPr>
        <w:pStyle w:val="Heading3"/>
        <w:numPr>
          <w:ilvl w:val="2"/>
          <w:numId w:val="2"/>
        </w:numPr>
        <w:rPr>
          <w:b/>
          <w:bCs/>
        </w:rPr>
      </w:pPr>
      <w:r>
        <w:rPr>
          <w:b/>
          <w:bCs/>
        </w:rPr>
        <w:t>Tdoc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3C43F5">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C43F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lastRenderedPageBreak/>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r>
              <w:rPr>
                <w:rFonts w:eastAsia="DengXian"/>
                <w:lang w:eastAsia="zh-CN"/>
              </w:rPr>
              <w:t>Futurewei</w:t>
            </w:r>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Huawei, HiSilicon</w:t>
            </w:r>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3C43F5">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C43F5">
      <w:pPr>
        <w:pStyle w:val="Heading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3C43F5">
      <w:pPr>
        <w:pStyle w:val="Heading3"/>
        <w:numPr>
          <w:ilvl w:val="2"/>
          <w:numId w:val="2"/>
        </w:numPr>
        <w:rPr>
          <w:b/>
          <w:bCs/>
        </w:rPr>
      </w:pPr>
      <w:r w:rsidRPr="00D55719">
        <w:rPr>
          <w:b/>
          <w:bCs/>
        </w:rPr>
        <w:lastRenderedPageBreak/>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C43F5">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C43F5">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C43F5">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3C43F5">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3C43F5">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3C43F5">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3C43F5">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3C43F5">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3C43F5">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3C43F5">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C43F5">
      <w:pPr>
        <w:pStyle w:val="Heading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C43F5">
      <w:pPr>
        <w:pStyle w:val="Heading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lastRenderedPageBreak/>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9D89C7F" w14:textId="77777777" w:rsidR="005A36B3" w:rsidRPr="00DC1C6D" w:rsidRDefault="005A36B3" w:rsidP="005A36B3">
      <w:pPr>
        <w:pStyle w:val="ListParagraph"/>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ListParagraph"/>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ListParagraph"/>
        <w:numPr>
          <w:ilvl w:val="0"/>
          <w:numId w:val="24"/>
        </w:numPr>
      </w:pPr>
      <w:r>
        <w:t xml:space="preserve">Atl 1: </w:t>
      </w:r>
      <w:r w:rsidRPr="00647454">
        <w:t xml:space="preserve">support </w:t>
      </w:r>
      <w:r>
        <w:t xml:space="preserve">of </w:t>
      </w:r>
      <w:r w:rsidRPr="00647454">
        <w:t>Type-3 CSS</w:t>
      </w:r>
    </w:p>
    <w:p w14:paraId="52117373" w14:textId="77777777" w:rsidR="008543DF" w:rsidRPr="00647454" w:rsidRDefault="008543DF" w:rsidP="008543DF">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ListParagraph"/>
        <w:numPr>
          <w:ilvl w:val="0"/>
          <w:numId w:val="24"/>
        </w:numPr>
      </w:pPr>
      <w:r w:rsidRPr="00DE35B8">
        <w:t xml:space="preserve">Alt 3: reuse solution defined for RRC_CONNECTED UEs in AI 8.12.1 as baseline </w:t>
      </w:r>
    </w:p>
    <w:p w14:paraId="26CCB666" w14:textId="77777777" w:rsidR="008543DF" w:rsidRDefault="008543DF"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C43F5">
      <w:pPr>
        <w:pStyle w:val="Heading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ListParagraph"/>
        <w:numPr>
          <w:ilvl w:val="0"/>
          <w:numId w:val="35"/>
        </w:numPr>
      </w:pPr>
      <w:r>
        <w:t>FFS details of FDRA.</w:t>
      </w:r>
    </w:p>
    <w:p w14:paraId="48E9F998" w14:textId="14246782" w:rsidR="00706E9F" w:rsidRDefault="00706E9F" w:rsidP="009960B0"/>
    <w:p w14:paraId="47EA4D70" w14:textId="42BCF950" w:rsidR="001F1424" w:rsidRDefault="001F1424" w:rsidP="001F1424">
      <w:pPr>
        <w:rPr>
          <w:lang w:eastAsia="zh-CN"/>
        </w:rPr>
      </w:pPr>
      <w:r>
        <w:rPr>
          <w:lang w:eastAsia="zh-CN"/>
        </w:rPr>
        <w:t>The following proposal was considered stable on 21/05/2021 at 20:00 UTC.</w:t>
      </w:r>
    </w:p>
    <w:p w14:paraId="53A3A47E" w14:textId="77777777" w:rsidR="001F1424" w:rsidRDefault="001F1424" w:rsidP="009960B0"/>
    <w:p w14:paraId="6F775A4F" w14:textId="68F0218D" w:rsidR="001F1424" w:rsidRDefault="00F63C84" w:rsidP="001F1424">
      <w:pPr>
        <w:rPr>
          <w:rFonts w:ascii="Times" w:hAnsi="Times"/>
          <w:szCs w:val="24"/>
          <w:lang w:eastAsia="x-none"/>
        </w:rPr>
      </w:pPr>
      <w:r>
        <w:rPr>
          <w:b/>
          <w:bCs/>
        </w:rPr>
        <w:t>[</w:t>
      </w:r>
      <w:r w:rsidRPr="00706E9F">
        <w:rPr>
          <w:b/>
          <w:bCs/>
          <w:highlight w:val="green"/>
        </w:rPr>
        <w:t>stable</w:t>
      </w:r>
      <w:r>
        <w:rPr>
          <w:b/>
          <w:bCs/>
        </w:rPr>
        <w:t xml:space="preserve">] </w:t>
      </w:r>
      <w:r w:rsidR="001F1424" w:rsidRPr="0008549E">
        <w:rPr>
          <w:b/>
          <w:bCs/>
        </w:rPr>
        <w:t>Proposal 2.</w:t>
      </w:r>
      <w:r w:rsidR="001F1424">
        <w:rPr>
          <w:b/>
          <w:bCs/>
        </w:rPr>
        <w:t>5</w:t>
      </w:r>
      <w:r w:rsidR="001F1424" w:rsidRPr="0008549E">
        <w:rPr>
          <w:b/>
          <w:bCs/>
        </w:rPr>
        <w:t>-1:</w:t>
      </w:r>
      <w:r w:rsidR="001F1424">
        <w:t xml:space="preserve"> </w:t>
      </w:r>
      <w:r w:rsidR="001F1424" w:rsidRPr="007A7A56">
        <w:rPr>
          <w:rFonts w:ascii="Times" w:hAnsi="Times"/>
          <w:szCs w:val="24"/>
          <w:lang w:eastAsia="x-none"/>
        </w:rPr>
        <w:t>For RRC_IDLE/RRC_INACTIVE UEs, for broadcast reception,</w:t>
      </w:r>
      <w:r w:rsidR="001F1424">
        <w:rPr>
          <w:rFonts w:ascii="Times" w:hAnsi="Times"/>
          <w:szCs w:val="24"/>
          <w:lang w:eastAsia="x-none"/>
        </w:rPr>
        <w:t xml:space="preserve"> RAN1 confirms the following RAN2 agreements:</w:t>
      </w:r>
    </w:p>
    <w:p w14:paraId="50D07186" w14:textId="77777777" w:rsidR="001F1424" w:rsidRDefault="001F1424" w:rsidP="001F1424">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7A00003" w14:textId="77777777" w:rsidR="001F1424" w:rsidRDefault="001F1424" w:rsidP="001F1424">
      <w:pPr>
        <w:pStyle w:val="ListParagraph"/>
        <w:numPr>
          <w:ilvl w:val="0"/>
          <w:numId w:val="30"/>
        </w:numPr>
      </w:pPr>
      <w:r>
        <w:lastRenderedPageBreak/>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C43F5">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77777777" w:rsidR="005547E9" w:rsidRPr="00914E2A" w:rsidRDefault="005547E9"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C43F5">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48" w:name="OLE_LINK57"/>
            <w:bookmarkStart w:id="49"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50" w:name="OLE_LINK61"/>
            <w:bookmarkStart w:id="51" w:name="OLE_LINK60"/>
            <w:bookmarkStart w:id="52" w:name="OLE_LINK59"/>
            <w:bookmarkEnd w:id="48"/>
            <w:bookmarkEnd w:id="49"/>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50"/>
          <w:bookmarkEnd w:id="51"/>
          <w:bookmarkEnd w:id="52"/>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53" w:name="OLE_LINK4"/>
            <w:bookmarkStart w:id="54" w:name="OLE_LINK3"/>
            <w:bookmarkStart w:id="55" w:name="OLE_LINK2"/>
            <w:bookmarkStart w:id="5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53"/>
            <w:bookmarkEnd w:id="54"/>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In RAN2, some companies think it should be allowed to configure multiple MCCH(s) for different services, but other companies </w:t>
            </w:r>
            <w:r w:rsidRPr="002C3C08">
              <w:rPr>
                <w:rFonts w:ascii="Arial" w:hAnsi="Arial" w:cs="Arial"/>
                <w:sz w:val="14"/>
                <w:szCs w:val="8"/>
                <w:lang w:eastAsia="es-ES"/>
              </w:rPr>
              <w:lastRenderedPageBreak/>
              <w:t>disagree with the need for multiple MCCH and RAN2 has not made a decision on this issue yet.</w:t>
            </w:r>
          </w:p>
          <w:bookmarkEnd w:id="55"/>
          <w:bookmarkEnd w:id="56"/>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768F8" w14:textId="77777777" w:rsidR="005655C1" w:rsidRDefault="005655C1">
      <w:pPr>
        <w:spacing w:after="0"/>
      </w:pPr>
      <w:r>
        <w:separator/>
      </w:r>
    </w:p>
  </w:endnote>
  <w:endnote w:type="continuationSeparator" w:id="0">
    <w:p w14:paraId="1B7D3F5B" w14:textId="77777777" w:rsidR="005655C1" w:rsidRDefault="005655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4040FD94" w:rsidR="000279D4" w:rsidRDefault="000279D4">
    <w:pPr>
      <w:pStyle w:val="Footer"/>
    </w:pPr>
    <w:r>
      <w:rPr>
        <w:noProof w:val="0"/>
      </w:rPr>
      <w:fldChar w:fldCharType="begin"/>
    </w:r>
    <w:r>
      <w:instrText xml:space="preserve"> PAGE   \* MERGEFORMAT </w:instrText>
    </w:r>
    <w:r>
      <w:rPr>
        <w:noProof w:val="0"/>
      </w:rPr>
      <w:fldChar w:fldCharType="separate"/>
    </w:r>
    <w:r w:rsidR="00C03610">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A44E9" w14:textId="77777777" w:rsidR="005655C1" w:rsidRDefault="005655C1">
      <w:pPr>
        <w:spacing w:after="0"/>
      </w:pPr>
      <w:r>
        <w:separator/>
      </w:r>
    </w:p>
  </w:footnote>
  <w:footnote w:type="continuationSeparator" w:id="0">
    <w:p w14:paraId="6270AFDC" w14:textId="77777777" w:rsidR="005655C1" w:rsidRDefault="005655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0279D4" w:rsidRDefault="000279D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C80BA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1E642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76FE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667F9"/>
    <w:multiLevelType w:val="hybridMultilevel"/>
    <w:tmpl w:val="02B2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3831006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2F18DE"/>
    <w:multiLevelType w:val="hybridMultilevel"/>
    <w:tmpl w:val="445E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F147CE"/>
    <w:multiLevelType w:val="hybridMultilevel"/>
    <w:tmpl w:val="DD20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405C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F509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673183E"/>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2"/>
  </w:num>
  <w:num w:numId="3">
    <w:abstractNumId w:val="31"/>
  </w:num>
  <w:num w:numId="4">
    <w:abstractNumId w:val="10"/>
  </w:num>
  <w:num w:numId="5">
    <w:abstractNumId w:val="29"/>
  </w:num>
  <w:num w:numId="6">
    <w:abstractNumId w:val="22"/>
  </w:num>
  <w:num w:numId="7">
    <w:abstractNumId w:val="18"/>
  </w:num>
  <w:num w:numId="8">
    <w:abstractNumId w:val="2"/>
  </w:num>
  <w:num w:numId="9">
    <w:abstractNumId w:val="1"/>
  </w:num>
  <w:num w:numId="10">
    <w:abstractNumId w:val="43"/>
  </w:num>
  <w:num w:numId="11">
    <w:abstractNumId w:val="15"/>
  </w:num>
  <w:num w:numId="12">
    <w:abstractNumId w:val="4"/>
  </w:num>
  <w:num w:numId="13">
    <w:abstractNumId w:val="11"/>
  </w:num>
  <w:num w:numId="14">
    <w:abstractNumId w:val="42"/>
  </w:num>
  <w:num w:numId="15">
    <w:abstractNumId w:val="30"/>
  </w:num>
  <w:num w:numId="16">
    <w:abstractNumId w:val="36"/>
  </w:num>
  <w:num w:numId="17">
    <w:abstractNumId w:val="25"/>
  </w:num>
  <w:num w:numId="18">
    <w:abstractNumId w:val="30"/>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5"/>
  </w:num>
  <w:num w:numId="22">
    <w:abstractNumId w:val="14"/>
  </w:num>
  <w:num w:numId="23">
    <w:abstractNumId w:val="26"/>
  </w:num>
  <w:num w:numId="24">
    <w:abstractNumId w:val="24"/>
  </w:num>
  <w:num w:numId="25">
    <w:abstractNumId w:val="21"/>
  </w:num>
  <w:num w:numId="26">
    <w:abstractNumId w:val="40"/>
  </w:num>
  <w:num w:numId="27">
    <w:abstractNumId w:val="41"/>
  </w:num>
  <w:num w:numId="28">
    <w:abstractNumId w:val="45"/>
  </w:num>
  <w:num w:numId="29">
    <w:abstractNumId w:val="33"/>
  </w:num>
  <w:num w:numId="30">
    <w:abstractNumId w:val="34"/>
  </w:num>
  <w:num w:numId="31">
    <w:abstractNumId w:val="38"/>
  </w:num>
  <w:num w:numId="32">
    <w:abstractNumId w:val="9"/>
  </w:num>
  <w:num w:numId="33">
    <w:abstractNumId w:val="44"/>
  </w:num>
  <w:num w:numId="34">
    <w:abstractNumId w:val="7"/>
  </w:num>
  <w:num w:numId="35">
    <w:abstractNumId w:val="19"/>
  </w:num>
  <w:num w:numId="36">
    <w:abstractNumId w:val="16"/>
  </w:num>
  <w:num w:numId="37">
    <w:abstractNumId w:val="8"/>
  </w:num>
  <w:num w:numId="38">
    <w:abstractNumId w:val="13"/>
  </w:num>
  <w:num w:numId="39">
    <w:abstractNumId w:val="28"/>
  </w:num>
  <w:num w:numId="40">
    <w:abstractNumId w:val="27"/>
  </w:num>
  <w:num w:numId="41">
    <w:abstractNumId w:val="37"/>
  </w:num>
  <w:num w:numId="42">
    <w:abstractNumId w:val="35"/>
  </w:num>
  <w:num w:numId="43">
    <w:abstractNumId w:val="3"/>
  </w:num>
  <w:num w:numId="44">
    <w:abstractNumId w:val="20"/>
  </w:num>
  <w:num w:numId="45">
    <w:abstractNumId w:val="12"/>
  </w:num>
  <w:num w:numId="46">
    <w:abstractNumId w:val="17"/>
  </w:num>
  <w:num w:numId="47">
    <w:abstractNumId w:val="6"/>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Xingguang">
    <w15:presenceInfo w15:providerId="None" w15:userId="ZTE-Xingguang"/>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120"/>
    <w:rsid w:val="0007120E"/>
    <w:rsid w:val="000712E9"/>
    <w:rsid w:val="00072D37"/>
    <w:rsid w:val="00072F38"/>
    <w:rsid w:val="00073129"/>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B7"/>
    <w:rsid w:val="000A6263"/>
    <w:rsid w:val="000A67AF"/>
    <w:rsid w:val="000A6940"/>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1027"/>
    <w:rsid w:val="000E181D"/>
    <w:rsid w:val="000E19C3"/>
    <w:rsid w:val="000E1A64"/>
    <w:rsid w:val="000E1DFF"/>
    <w:rsid w:val="000E1E5D"/>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A2D"/>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31C"/>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3C1B"/>
    <w:rsid w:val="003441D3"/>
    <w:rsid w:val="00344656"/>
    <w:rsid w:val="00344837"/>
    <w:rsid w:val="00344F0C"/>
    <w:rsid w:val="00345004"/>
    <w:rsid w:val="003450A1"/>
    <w:rsid w:val="00345CA4"/>
    <w:rsid w:val="00345E2C"/>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A90"/>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13FA"/>
    <w:rsid w:val="0042212D"/>
    <w:rsid w:val="00422160"/>
    <w:rsid w:val="00422512"/>
    <w:rsid w:val="00422CA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C9A"/>
    <w:rsid w:val="00470FAE"/>
    <w:rsid w:val="0047105C"/>
    <w:rsid w:val="00471DFE"/>
    <w:rsid w:val="00472FD0"/>
    <w:rsid w:val="004731D0"/>
    <w:rsid w:val="00473BF6"/>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78D"/>
    <w:rsid w:val="004B4BC7"/>
    <w:rsid w:val="004B54E2"/>
    <w:rsid w:val="004B5A0E"/>
    <w:rsid w:val="004B60A3"/>
    <w:rsid w:val="004B6983"/>
    <w:rsid w:val="004B7B2D"/>
    <w:rsid w:val="004C08AA"/>
    <w:rsid w:val="004C0929"/>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1F1B"/>
    <w:rsid w:val="004F24ED"/>
    <w:rsid w:val="004F25C5"/>
    <w:rsid w:val="004F2A36"/>
    <w:rsid w:val="004F2B3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BAB"/>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5C1"/>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4263"/>
    <w:rsid w:val="005A4CE2"/>
    <w:rsid w:val="005A5655"/>
    <w:rsid w:val="005A5CB1"/>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FBE"/>
    <w:rsid w:val="00640221"/>
    <w:rsid w:val="00640841"/>
    <w:rsid w:val="00640B50"/>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DD"/>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88C"/>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2D9A"/>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1D7B"/>
    <w:rsid w:val="007521EE"/>
    <w:rsid w:val="00752314"/>
    <w:rsid w:val="00752C9C"/>
    <w:rsid w:val="00752E3D"/>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3264"/>
    <w:rsid w:val="00763566"/>
    <w:rsid w:val="00763F18"/>
    <w:rsid w:val="007648D1"/>
    <w:rsid w:val="0076493D"/>
    <w:rsid w:val="00764B1E"/>
    <w:rsid w:val="00765253"/>
    <w:rsid w:val="007653D7"/>
    <w:rsid w:val="00765B92"/>
    <w:rsid w:val="0076761A"/>
    <w:rsid w:val="007679BF"/>
    <w:rsid w:val="00770A48"/>
    <w:rsid w:val="00771523"/>
    <w:rsid w:val="00771727"/>
    <w:rsid w:val="00771DAA"/>
    <w:rsid w:val="00771DB8"/>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57F7"/>
    <w:rsid w:val="007E5A92"/>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65E"/>
    <w:rsid w:val="00821713"/>
    <w:rsid w:val="008217BC"/>
    <w:rsid w:val="00821F62"/>
    <w:rsid w:val="00823352"/>
    <w:rsid w:val="00823FD1"/>
    <w:rsid w:val="00824AE2"/>
    <w:rsid w:val="00824DCA"/>
    <w:rsid w:val="00824EA0"/>
    <w:rsid w:val="00825339"/>
    <w:rsid w:val="0082543A"/>
    <w:rsid w:val="00825513"/>
    <w:rsid w:val="008256A2"/>
    <w:rsid w:val="0082595B"/>
    <w:rsid w:val="00825D52"/>
    <w:rsid w:val="00826FE5"/>
    <w:rsid w:val="00827E26"/>
    <w:rsid w:val="0083048C"/>
    <w:rsid w:val="00830768"/>
    <w:rsid w:val="00830A3E"/>
    <w:rsid w:val="00830FE3"/>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5D78"/>
    <w:rsid w:val="0089667C"/>
    <w:rsid w:val="00896763"/>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0C3D"/>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3C7"/>
    <w:rsid w:val="00914C56"/>
    <w:rsid w:val="00914D39"/>
    <w:rsid w:val="00914D8E"/>
    <w:rsid w:val="00914E2A"/>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23B"/>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60B0"/>
    <w:rsid w:val="009960D8"/>
    <w:rsid w:val="00996112"/>
    <w:rsid w:val="00996594"/>
    <w:rsid w:val="0099666F"/>
    <w:rsid w:val="009966FF"/>
    <w:rsid w:val="00996708"/>
    <w:rsid w:val="00997E58"/>
    <w:rsid w:val="00997ED5"/>
    <w:rsid w:val="009A074F"/>
    <w:rsid w:val="009A0B8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C5F"/>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23D5"/>
    <w:rsid w:val="00A4266A"/>
    <w:rsid w:val="00A42AD1"/>
    <w:rsid w:val="00A4415E"/>
    <w:rsid w:val="00A443A1"/>
    <w:rsid w:val="00A46104"/>
    <w:rsid w:val="00A46149"/>
    <w:rsid w:val="00A4624A"/>
    <w:rsid w:val="00A4627B"/>
    <w:rsid w:val="00A46F6E"/>
    <w:rsid w:val="00A47413"/>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3B46"/>
    <w:rsid w:val="00B04809"/>
    <w:rsid w:val="00B04A7F"/>
    <w:rsid w:val="00B05296"/>
    <w:rsid w:val="00B05596"/>
    <w:rsid w:val="00B05C9B"/>
    <w:rsid w:val="00B07263"/>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3ACC"/>
    <w:rsid w:val="00B242C9"/>
    <w:rsid w:val="00B246E1"/>
    <w:rsid w:val="00B24990"/>
    <w:rsid w:val="00B24FB9"/>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892"/>
    <w:rsid w:val="00B978E1"/>
    <w:rsid w:val="00B97DF1"/>
    <w:rsid w:val="00BA0425"/>
    <w:rsid w:val="00BA0EE6"/>
    <w:rsid w:val="00BA16E3"/>
    <w:rsid w:val="00BA25AD"/>
    <w:rsid w:val="00BA2EC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9CD"/>
    <w:rsid w:val="00BE2E46"/>
    <w:rsid w:val="00BE345F"/>
    <w:rsid w:val="00BE3571"/>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2C6C"/>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70019"/>
    <w:rsid w:val="00D70120"/>
    <w:rsid w:val="00D7100C"/>
    <w:rsid w:val="00D71188"/>
    <w:rsid w:val="00D71361"/>
    <w:rsid w:val="00D71B4C"/>
    <w:rsid w:val="00D71C14"/>
    <w:rsid w:val="00D71D48"/>
    <w:rsid w:val="00D72D91"/>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564F2"/>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4A3"/>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B4D1169-AAD2-49AA-94E3-AC96D3FB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99082-7904-4AE4-8146-C27EDBF2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71</Pages>
  <Words>29655</Words>
  <Characters>169038</Characters>
  <Application>Microsoft Office Word</Application>
  <DocSecurity>0</DocSecurity>
  <Lines>1408</Lines>
  <Paragraphs>396</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198297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 Liu</cp:lastModifiedBy>
  <cp:revision>3</cp:revision>
  <cp:lastPrinted>2019-08-16T08:11:00Z</cp:lastPrinted>
  <dcterms:created xsi:type="dcterms:W3CDTF">2021-05-21T22:42:00Z</dcterms:created>
  <dcterms:modified xsi:type="dcterms:W3CDTF">2021-05-21T22:45:00Z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ies>
</file>