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options, we can </w:t>
            </w:r>
            <w:r>
              <w:rPr>
                <w:rFonts w:eastAsia="Malgun Gothic"/>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D0995">
        <w:tc>
          <w:tcPr>
            <w:tcW w:w="1650" w:type="dxa"/>
          </w:tcPr>
          <w:p w14:paraId="6F6D92F1" w14:textId="07E36E7C" w:rsidR="00414BAD" w:rsidRDefault="00414BAD" w:rsidP="009D0995">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D0995">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D0995">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D0995">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D0995">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F61F45">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85310D">
        <w:tc>
          <w:tcPr>
            <w:tcW w:w="1650" w:type="dxa"/>
            <w:vAlign w:val="center"/>
          </w:tcPr>
          <w:p w14:paraId="68392377" w14:textId="77777777" w:rsidR="008E2B2B" w:rsidRPr="00E6336E" w:rsidRDefault="008E2B2B" w:rsidP="0085310D">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85310D">
            <w:pPr>
              <w:jc w:val="center"/>
              <w:rPr>
                <w:b/>
                <w:bCs/>
                <w:sz w:val="22"/>
                <w:szCs w:val="22"/>
              </w:rPr>
            </w:pPr>
            <w:r w:rsidRPr="00E6336E">
              <w:rPr>
                <w:b/>
                <w:bCs/>
                <w:sz w:val="22"/>
                <w:szCs w:val="22"/>
              </w:rPr>
              <w:t>comments</w:t>
            </w:r>
          </w:p>
        </w:tc>
      </w:tr>
      <w:tr w:rsidR="008E2B2B" w:rsidRPr="002627B0" w14:paraId="0F8FB4B6" w14:textId="77777777" w:rsidTr="0085310D">
        <w:tc>
          <w:tcPr>
            <w:tcW w:w="1650" w:type="dxa"/>
          </w:tcPr>
          <w:p w14:paraId="47F6DF38" w14:textId="565E7057" w:rsidR="008E2B2B" w:rsidRPr="002627B0" w:rsidRDefault="00252AE6" w:rsidP="0085310D">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85310D">
            <w:pPr>
              <w:rPr>
                <w:rFonts w:eastAsia="DengXian"/>
                <w:lang w:eastAsia="zh-CN"/>
              </w:rPr>
            </w:pPr>
          </w:p>
          <w:p w14:paraId="5C042402" w14:textId="7D5ADE6D" w:rsidR="00B830B0" w:rsidRDefault="00B830B0" w:rsidP="0085310D">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85310D">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 xml:space="preserve">that because a CFR smaller than </w:t>
            </w:r>
            <w:r w:rsidRPr="005175AD">
              <w:rPr>
                <w:rFonts w:eastAsia="DengXian"/>
                <w:lang w:eastAsia="zh-CN"/>
              </w:rPr>
              <w:t>CORESET</w:t>
            </w:r>
            <w:r w:rsidRPr="005175AD">
              <w:rPr>
                <w:rFonts w:eastAsia="DengXian"/>
                <w:lang w:eastAsia="zh-CN"/>
              </w:rPr>
              <w: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w:t>
            </w:r>
            <w:r w:rsidRPr="005175AD">
              <w:rPr>
                <w:rFonts w:eastAsia="DengXian"/>
                <w:lang w:eastAsia="zh-CN"/>
              </w:rPr>
              <w: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85310D">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w:t>
            </w:r>
            <w:r w:rsidRPr="005175AD">
              <w:rPr>
                <w:rFonts w:ascii="Times" w:hAnsi="Times"/>
                <w:szCs w:val="24"/>
                <w:lang w:eastAsia="x-none"/>
              </w:rPr>
              <w:t xml:space="preserve">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85310D">
            <w:pPr>
              <w:rPr>
                <w:rFonts w:eastAsia="DengXian"/>
                <w:lang w:eastAsia="zh-CN"/>
              </w:rPr>
            </w:pPr>
          </w:p>
          <w:p w14:paraId="4DF000A0" w14:textId="14A76812" w:rsidR="00B830B0" w:rsidRDefault="00B830B0" w:rsidP="0085310D">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85310D">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w:t>
            </w:r>
            <w:r>
              <w:rPr>
                <w:rFonts w:ascii="Times" w:hAnsi="Times"/>
                <w:b/>
                <w:bCs/>
                <w:szCs w:val="24"/>
                <w:lang w:eastAsia="x-none"/>
              </w:rPr>
              <w:t>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85310D">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10715F">
        <w:tc>
          <w:tcPr>
            <w:tcW w:w="1650" w:type="dxa"/>
            <w:vAlign w:val="center"/>
          </w:tcPr>
          <w:p w14:paraId="617C0DD1" w14:textId="77777777" w:rsidR="003B274A" w:rsidRPr="00E6336E" w:rsidRDefault="003B274A" w:rsidP="0010715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10715F">
            <w:pPr>
              <w:jc w:val="center"/>
              <w:rPr>
                <w:b/>
                <w:bCs/>
                <w:sz w:val="22"/>
                <w:szCs w:val="22"/>
              </w:rPr>
            </w:pPr>
            <w:r w:rsidRPr="00E6336E">
              <w:rPr>
                <w:b/>
                <w:bCs/>
                <w:sz w:val="22"/>
                <w:szCs w:val="22"/>
              </w:rPr>
              <w:t>comments</w:t>
            </w:r>
          </w:p>
        </w:tc>
      </w:tr>
      <w:tr w:rsidR="003B274A" w:rsidRPr="002627B0" w14:paraId="62F5ED19" w14:textId="77777777" w:rsidTr="0010715F">
        <w:tc>
          <w:tcPr>
            <w:tcW w:w="1650" w:type="dxa"/>
          </w:tcPr>
          <w:p w14:paraId="21DF74E6" w14:textId="0F95D524" w:rsidR="003B274A" w:rsidRPr="002627B0" w:rsidRDefault="003B274A" w:rsidP="0010715F">
            <w:pPr>
              <w:rPr>
                <w:rFonts w:eastAsia="DengXian"/>
                <w:lang w:eastAsia="zh-CN"/>
              </w:rPr>
            </w:pPr>
          </w:p>
        </w:tc>
        <w:tc>
          <w:tcPr>
            <w:tcW w:w="7979" w:type="dxa"/>
          </w:tcPr>
          <w:p w14:paraId="628D54AA" w14:textId="77777777" w:rsidR="003B274A" w:rsidRPr="002627B0" w:rsidRDefault="003B274A" w:rsidP="0010715F">
            <w:pPr>
              <w:rPr>
                <w:rFonts w:eastAsia="DengXian"/>
                <w:lang w:eastAsia="zh-CN"/>
              </w:rPr>
            </w:pP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lastRenderedPageBreak/>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lastRenderedPageBreak/>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lastRenderedPageBreak/>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w:t>
      </w:r>
      <w:r>
        <w:lastRenderedPageBreak/>
        <w:t>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 xml:space="preserve">s that are not receiving an MBS broadcast service. Also, in [CATT] is argued that even if SIB-1 configured </w:t>
      </w:r>
      <w:r>
        <w:lastRenderedPageBreak/>
        <w:t>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lastRenderedPageBreak/>
              <w:t>P</w:t>
            </w:r>
            <w:r>
              <w:rPr>
                <w:rFonts w:eastAsia="DengXian"/>
                <w:bCs/>
                <w:lang w:eastAsia="zh-CN"/>
              </w:rPr>
              <w:t xml:space="preserve">2.2-1: I assume what FL suggested is for compromise within the group even though each </w:t>
            </w:r>
            <w:r>
              <w:rPr>
                <w:rFonts w:eastAsia="DengXian"/>
                <w:bCs/>
                <w:lang w:eastAsia="zh-CN"/>
              </w:rPr>
              <w:lastRenderedPageBreak/>
              <w:t>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w:t>
            </w:r>
            <w:r>
              <w:rPr>
                <w:rFonts w:eastAsia="Malgun Gothic"/>
                <w:lang w:eastAsia="ko-KR"/>
              </w:rPr>
              <w:lastRenderedPageBreak/>
              <w:t xml:space="preserve">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D0995">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D0995">
        <w:tc>
          <w:tcPr>
            <w:tcW w:w="1650" w:type="dxa"/>
          </w:tcPr>
          <w:p w14:paraId="6B2BE9E4" w14:textId="0EEB1F66" w:rsidR="00414BAD" w:rsidRDefault="00414BAD" w:rsidP="009D0995">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3546FC">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3546FC">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D0995">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D0995">
        <w:tc>
          <w:tcPr>
            <w:tcW w:w="1650" w:type="dxa"/>
          </w:tcPr>
          <w:p w14:paraId="54CD3749" w14:textId="5FBAD621" w:rsidR="00C03610" w:rsidRDefault="00C03610" w:rsidP="00C03610">
            <w:pPr>
              <w:rPr>
                <w:rFonts w:eastAsia="Malgun Gothic"/>
                <w:lang w:eastAsia="zh-CN"/>
              </w:rPr>
            </w:pPr>
            <w:r>
              <w:rPr>
                <w:rFonts w:eastAsia="DengXian" w:hint="eastAsia"/>
                <w:lang w:eastAsia="zh-CN"/>
              </w:rPr>
              <w:lastRenderedPageBreak/>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D0995">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D0995">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w:t>
            </w:r>
            <w:r>
              <w:rPr>
                <w:rFonts w:ascii="Times" w:hAnsi="Times"/>
                <w:szCs w:val="24"/>
                <w:lang w:eastAsia="x-none"/>
              </w:rPr>
              <w:t xml:space="preserve">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the bandwidth to receive GC-PDCCH/PDSCH carrying MTCH</w:t>
            </w:r>
            <w:r w:rsidRPr="00820FA2">
              <w:rPr>
                <w:color w:val="FF0000"/>
                <w:u w:val="single"/>
                <w:lang w:eastAsia="ko-KR"/>
              </w:rPr>
              <w:t xml:space="preserve">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w:t>
            </w:r>
            <w:r w:rsidR="00A1112F" w:rsidRPr="003B445B">
              <w:rPr>
                <w:rFonts w:ascii="Times" w:hAnsi="Times"/>
                <w:szCs w:val="24"/>
                <w:lang w:eastAsia="x-none"/>
              </w:rPr>
              <w:t>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lastRenderedPageBreak/>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 xml:space="preserve">(either </w:t>
            </w:r>
            <w:r w:rsidR="006E496E" w:rsidRPr="006E496E">
              <w:rPr>
                <w:color w:val="FF0000"/>
              </w:rPr>
              <w:t>SIB-1</w:t>
            </w:r>
            <w:r w:rsidR="006E496E" w:rsidRPr="006E496E">
              <w:rPr>
                <w:color w:val="FF0000"/>
              </w:rPr>
              <w:t>or MIB</w:t>
            </w:r>
            <w:r w:rsidR="006E496E" w:rsidRPr="006E496E">
              <w:rPr>
                <w:color w:val="FF0000"/>
              </w:rPr>
              <w:t xml:space="preserve"> configured</w:t>
            </w:r>
            <w:r w:rsidR="006E496E" w:rsidRPr="006E496E">
              <w:rPr>
                <w:color w:val="FF0000"/>
              </w:rPr>
              <w:t>)</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10715F">
        <w:tc>
          <w:tcPr>
            <w:tcW w:w="1650" w:type="dxa"/>
            <w:vAlign w:val="center"/>
          </w:tcPr>
          <w:p w14:paraId="4BF91F3F" w14:textId="77777777" w:rsidR="00A76C12" w:rsidRPr="00E6336E" w:rsidRDefault="00A76C12" w:rsidP="0010715F">
            <w:pPr>
              <w:jc w:val="center"/>
              <w:rPr>
                <w:b/>
                <w:bCs/>
                <w:sz w:val="22"/>
                <w:szCs w:val="22"/>
              </w:rPr>
            </w:pPr>
            <w:r w:rsidRPr="00E6336E">
              <w:rPr>
                <w:b/>
                <w:bCs/>
                <w:sz w:val="22"/>
                <w:szCs w:val="22"/>
              </w:rPr>
              <w:lastRenderedPageBreak/>
              <w:t>company</w:t>
            </w:r>
          </w:p>
        </w:tc>
        <w:tc>
          <w:tcPr>
            <w:tcW w:w="7979" w:type="dxa"/>
            <w:vAlign w:val="center"/>
          </w:tcPr>
          <w:p w14:paraId="2F309751" w14:textId="77777777" w:rsidR="00A76C12" w:rsidRPr="00E6336E" w:rsidRDefault="00A76C12" w:rsidP="0010715F">
            <w:pPr>
              <w:jc w:val="center"/>
              <w:rPr>
                <w:b/>
                <w:bCs/>
                <w:sz w:val="22"/>
                <w:szCs w:val="22"/>
              </w:rPr>
            </w:pPr>
            <w:r w:rsidRPr="00E6336E">
              <w:rPr>
                <w:b/>
                <w:bCs/>
                <w:sz w:val="22"/>
                <w:szCs w:val="22"/>
              </w:rPr>
              <w:t>comments</w:t>
            </w:r>
          </w:p>
        </w:tc>
      </w:tr>
      <w:tr w:rsidR="00A76C12" w14:paraId="6537A01D" w14:textId="77777777" w:rsidTr="0010715F">
        <w:tc>
          <w:tcPr>
            <w:tcW w:w="1650" w:type="dxa"/>
          </w:tcPr>
          <w:p w14:paraId="3E9117EB" w14:textId="6A1F8130" w:rsidR="00A76C12" w:rsidRPr="002627B0" w:rsidRDefault="00A76C12" w:rsidP="0010715F">
            <w:pPr>
              <w:rPr>
                <w:rFonts w:eastAsia="DengXian"/>
                <w:lang w:eastAsia="zh-CN"/>
              </w:rPr>
            </w:pPr>
          </w:p>
        </w:tc>
        <w:tc>
          <w:tcPr>
            <w:tcW w:w="7979" w:type="dxa"/>
          </w:tcPr>
          <w:p w14:paraId="04AC68A8" w14:textId="22066363" w:rsidR="00A76C12" w:rsidRPr="002627B0" w:rsidRDefault="00A76C12" w:rsidP="0010715F">
            <w:pPr>
              <w:rPr>
                <w:rFonts w:eastAsia="DengXian"/>
                <w:lang w:eastAsia="zh-CN"/>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w:t>
            </w:r>
            <w:r w:rsidRPr="007A7A56">
              <w:rPr>
                <w:rFonts w:ascii="Times" w:hAnsi="Times"/>
                <w:szCs w:val="24"/>
                <w:lang w:eastAsia="x-none"/>
              </w:rPr>
              <w:lastRenderedPageBreak/>
              <w:t>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lastRenderedPageBreak/>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lastRenderedPageBreak/>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 xml:space="preserve">Currently, type-3 CSS can NOT be used in IDLE/INACTIVE. Alt.1 violates the current </w:t>
            </w:r>
            <w:r>
              <w:rPr>
                <w:lang w:eastAsia="zh-CN"/>
              </w:rPr>
              <w:lastRenderedPageBreak/>
              <w:t>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rsidRPr="00D97D57">
              <w:lastRenderedPageBreak/>
              <w:t>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 xml:space="preserve">If we want to keep the current proposal </w:t>
            </w:r>
            <w:r w:rsidR="005E7EC0">
              <w:rPr>
                <w:rFonts w:eastAsia="DengXian"/>
                <w:lang w:eastAsia="zh-CN"/>
              </w:rPr>
              <w:lastRenderedPageBreak/>
              <w:t>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D0995">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D0995">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D0995">
        <w:tc>
          <w:tcPr>
            <w:tcW w:w="1650" w:type="dxa"/>
          </w:tcPr>
          <w:p w14:paraId="6EDE7F0C" w14:textId="2AB4FDF0" w:rsidR="00414BAD" w:rsidRDefault="00414BAD" w:rsidP="009D0995">
            <w:pPr>
              <w:rPr>
                <w:rFonts w:eastAsia="DengXian"/>
                <w:lang w:eastAsia="zh-CN"/>
              </w:rPr>
            </w:pPr>
            <w:r>
              <w:rPr>
                <w:rFonts w:hint="eastAsia"/>
                <w:lang w:eastAsia="zh-CN"/>
              </w:rPr>
              <w:t>CATT</w:t>
            </w:r>
          </w:p>
        </w:tc>
        <w:tc>
          <w:tcPr>
            <w:tcW w:w="7979" w:type="dxa"/>
          </w:tcPr>
          <w:p w14:paraId="68BCD722" w14:textId="7C7EAF4F" w:rsidR="00414BAD" w:rsidRDefault="00414BAD" w:rsidP="009D0995">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D0995">
        <w:tc>
          <w:tcPr>
            <w:tcW w:w="1650" w:type="dxa"/>
          </w:tcPr>
          <w:p w14:paraId="688FF16F" w14:textId="10D42834" w:rsidR="00C03610" w:rsidRDefault="00C03610" w:rsidP="00C03610">
            <w:pPr>
              <w:rPr>
                <w:lang w:eastAsia="zh-CN"/>
              </w:rPr>
            </w:pPr>
            <w:r>
              <w:rPr>
                <w:rFonts w:eastAsia="DengXian" w:hint="eastAsia"/>
                <w:lang w:eastAsia="zh-CN"/>
              </w:rPr>
              <w:lastRenderedPageBreak/>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D0995">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D0995">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85310D">
        <w:tc>
          <w:tcPr>
            <w:tcW w:w="1650" w:type="dxa"/>
            <w:vAlign w:val="center"/>
          </w:tcPr>
          <w:p w14:paraId="20D566AC" w14:textId="77777777" w:rsidR="00680234" w:rsidRPr="00E6336E" w:rsidRDefault="00680234" w:rsidP="0085310D">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85310D">
            <w:pPr>
              <w:jc w:val="center"/>
              <w:rPr>
                <w:b/>
                <w:bCs/>
                <w:sz w:val="22"/>
                <w:szCs w:val="22"/>
              </w:rPr>
            </w:pPr>
            <w:r w:rsidRPr="00E6336E">
              <w:rPr>
                <w:b/>
                <w:bCs/>
                <w:sz w:val="22"/>
                <w:szCs w:val="22"/>
              </w:rPr>
              <w:t>comments</w:t>
            </w:r>
          </w:p>
        </w:tc>
      </w:tr>
      <w:tr w:rsidR="00680234" w14:paraId="64642D8D" w14:textId="77777777" w:rsidTr="0085310D">
        <w:tc>
          <w:tcPr>
            <w:tcW w:w="1650" w:type="dxa"/>
          </w:tcPr>
          <w:p w14:paraId="6C134B7E" w14:textId="3BBB64A7" w:rsidR="00680234" w:rsidRPr="002627B0" w:rsidRDefault="00914E2A" w:rsidP="0085310D">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85310D">
            <w:pPr>
              <w:rPr>
                <w:rFonts w:eastAsia="DengXian"/>
                <w:lang w:eastAsia="zh-CN"/>
              </w:rPr>
            </w:pPr>
          </w:p>
          <w:p w14:paraId="4D3AD0AC" w14:textId="3283007C" w:rsidR="00D245F5" w:rsidRPr="002627B0" w:rsidRDefault="00D245F5" w:rsidP="0085310D">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b/>
                <w:bCs/>
                <w:szCs w:val="24"/>
                <w:lang w:eastAsia="x-none"/>
              </w:rPr>
              <w:t xml:space="preserve">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85310D">
        <w:tc>
          <w:tcPr>
            <w:tcW w:w="1650" w:type="dxa"/>
          </w:tcPr>
          <w:p w14:paraId="14F3F13B" w14:textId="77777777" w:rsidR="00B74A62" w:rsidRDefault="00B74A62" w:rsidP="0085310D">
            <w:pPr>
              <w:rPr>
                <w:rFonts w:eastAsia="DengXian"/>
                <w:lang w:eastAsia="zh-CN"/>
              </w:rPr>
            </w:pPr>
          </w:p>
        </w:tc>
        <w:tc>
          <w:tcPr>
            <w:tcW w:w="7979" w:type="dxa"/>
          </w:tcPr>
          <w:p w14:paraId="6D7A10B7" w14:textId="77777777" w:rsidR="00B74A62" w:rsidRPr="00022D9A" w:rsidRDefault="00B74A62" w:rsidP="00914E2A">
            <w:pPr>
              <w:overflowPunct/>
              <w:autoSpaceDE/>
              <w:autoSpaceDN/>
              <w:adjustRightInd/>
              <w:spacing w:after="0"/>
              <w:textAlignment w:val="auto"/>
              <w:rPr>
                <w:rFonts w:ascii="Times" w:hAnsi="Times"/>
                <w:b/>
                <w:bCs/>
                <w:szCs w:val="24"/>
                <w:lang w:eastAsia="x-none"/>
              </w:rPr>
            </w:pP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w:t>
            </w:r>
            <w:r>
              <w:rPr>
                <w:rFonts w:eastAsia="DengXian"/>
                <w:lang w:eastAsia="zh-CN"/>
              </w:rPr>
              <w:lastRenderedPageBreak/>
              <w:t xml:space="preserve">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lastRenderedPageBreak/>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 xml:space="preserve">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w:t>
            </w:r>
            <w:r>
              <w:rPr>
                <w:lang w:eastAsia="ko-KR"/>
              </w:rPr>
              <w:lastRenderedPageBreak/>
              <w:t>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D0995">
            <w:pPr>
              <w:rPr>
                <w:rFonts w:eastAsia="DengXian"/>
                <w:bCs/>
                <w:lang w:eastAsia="zh-CN"/>
              </w:rPr>
            </w:pPr>
            <w:r w:rsidRPr="00EB31E6">
              <w:rPr>
                <w:rFonts w:eastAsia="DengXian"/>
                <w:bCs/>
                <w:lang w:eastAsia="zh-CN"/>
              </w:rPr>
              <w:t xml:space="preserve">Fine with the proposals. </w:t>
            </w:r>
          </w:p>
        </w:tc>
      </w:tr>
      <w:tr w:rsidR="00414BAD" w14:paraId="793A4210" w14:textId="77777777" w:rsidTr="009D0995">
        <w:tc>
          <w:tcPr>
            <w:tcW w:w="1650" w:type="dxa"/>
          </w:tcPr>
          <w:p w14:paraId="1623689D" w14:textId="2235788B" w:rsidR="00414BAD" w:rsidRDefault="00414BAD" w:rsidP="009D0995">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D0995">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D0995">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D0995">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D0995">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85310D">
        <w:tc>
          <w:tcPr>
            <w:tcW w:w="1650" w:type="dxa"/>
            <w:vAlign w:val="center"/>
          </w:tcPr>
          <w:p w14:paraId="56C9EB79" w14:textId="77777777" w:rsidR="000E2E50" w:rsidRPr="00E6336E" w:rsidRDefault="000E2E50" w:rsidP="0085310D">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85310D">
            <w:pPr>
              <w:jc w:val="center"/>
              <w:rPr>
                <w:b/>
                <w:bCs/>
                <w:sz w:val="22"/>
                <w:szCs w:val="22"/>
              </w:rPr>
            </w:pPr>
            <w:r w:rsidRPr="00E6336E">
              <w:rPr>
                <w:b/>
                <w:bCs/>
                <w:sz w:val="22"/>
                <w:szCs w:val="22"/>
              </w:rPr>
              <w:t>comments</w:t>
            </w:r>
          </w:p>
        </w:tc>
      </w:tr>
      <w:tr w:rsidR="000E2E50" w:rsidRPr="005E7EC0" w14:paraId="79AA60C2" w14:textId="77777777" w:rsidTr="0085310D">
        <w:tc>
          <w:tcPr>
            <w:tcW w:w="1650" w:type="dxa"/>
          </w:tcPr>
          <w:p w14:paraId="692AF8DF" w14:textId="275393E0" w:rsidR="000E2E50" w:rsidRPr="005E7EC0" w:rsidRDefault="000E2E50" w:rsidP="0085310D">
            <w:pPr>
              <w:rPr>
                <w:rFonts w:eastAsia="DengXian"/>
                <w:lang w:eastAsia="zh-CN"/>
              </w:rPr>
            </w:pPr>
          </w:p>
        </w:tc>
        <w:tc>
          <w:tcPr>
            <w:tcW w:w="7979" w:type="dxa"/>
          </w:tcPr>
          <w:p w14:paraId="6449AE23" w14:textId="184EEFD6" w:rsidR="000E2E50" w:rsidRPr="005E7EC0" w:rsidRDefault="000E2E50" w:rsidP="0085310D">
            <w:pPr>
              <w:rPr>
                <w:rFonts w:eastAsia="DengXian"/>
                <w:lang w:eastAsia="zh-CN"/>
              </w:rPr>
            </w:pP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lastRenderedPageBreak/>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hint="eastAsia"/>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P2.5-2</w:t>
            </w:r>
            <w:r>
              <w:rPr>
                <w:rFonts w:eastAsia="DengXian"/>
                <w:lang w:eastAsia="zh-CN"/>
              </w:rPr>
              <w:t xml:space="preserve">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w:t>
            </w:r>
            <w:r w:rsidRPr="00A517CD">
              <w:rPr>
                <w:b/>
                <w:bCs/>
                <w:color w:val="FF0000"/>
              </w:rPr>
              <w:t xml:space="preserve">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3</w:t>
            </w:r>
            <w:r>
              <w:rPr>
                <w:b/>
                <w:bCs/>
              </w:rPr>
              <w:t>rev1</w:t>
            </w:r>
            <w:r>
              <w:rPr>
                <w:b/>
                <w:bCs/>
              </w:rP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4</w:t>
            </w:r>
            <w:r>
              <w:rPr>
                <w:b/>
                <w:bCs/>
              </w:rPr>
              <w:t>rev1</w:t>
            </w:r>
            <w:r>
              <w:rPr>
                <w:b/>
                <w:bCs/>
              </w:rP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the</w:t>
            </w:r>
            <w:r w:rsidRPr="00BB0B1F">
              <w:rPr>
                <w:rFonts w:ascii="Times" w:hAnsi="Times"/>
                <w:color w:val="FF0000"/>
                <w:szCs w:val="24"/>
                <w:lang w:eastAsia="x-none"/>
              </w:rPr>
              <w:t xml:space="preserve"> </w:t>
            </w:r>
            <w:r w:rsidRPr="007E2800">
              <w:t xml:space="preserve">same beam is used for group-common PDCCH and the corresponding scheduled </w:t>
            </w:r>
            <w:r w:rsidRPr="007E2800">
              <w:lastRenderedPageBreak/>
              <w:t>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10715F">
        <w:tc>
          <w:tcPr>
            <w:tcW w:w="1644" w:type="dxa"/>
            <w:vAlign w:val="center"/>
          </w:tcPr>
          <w:p w14:paraId="0C26E638" w14:textId="77777777" w:rsidR="007557A1" w:rsidRPr="00E6336E" w:rsidRDefault="007557A1" w:rsidP="0010715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10715F">
            <w:pPr>
              <w:jc w:val="center"/>
              <w:rPr>
                <w:b/>
                <w:bCs/>
                <w:sz w:val="22"/>
                <w:szCs w:val="22"/>
              </w:rPr>
            </w:pPr>
            <w:r w:rsidRPr="00E6336E">
              <w:rPr>
                <w:b/>
                <w:bCs/>
                <w:sz w:val="22"/>
                <w:szCs w:val="22"/>
              </w:rPr>
              <w:t>comments</w:t>
            </w:r>
          </w:p>
        </w:tc>
      </w:tr>
      <w:tr w:rsidR="007557A1" w14:paraId="2D1F3CA5" w14:textId="77777777" w:rsidTr="0010715F">
        <w:tc>
          <w:tcPr>
            <w:tcW w:w="1644" w:type="dxa"/>
          </w:tcPr>
          <w:p w14:paraId="26301208" w14:textId="286BEB54" w:rsidR="007557A1" w:rsidRDefault="007557A1" w:rsidP="0010715F">
            <w:pPr>
              <w:rPr>
                <w:lang w:eastAsia="ko-KR"/>
              </w:rPr>
            </w:pPr>
          </w:p>
        </w:tc>
        <w:tc>
          <w:tcPr>
            <w:tcW w:w="7985" w:type="dxa"/>
          </w:tcPr>
          <w:p w14:paraId="793CD0B2" w14:textId="77777777" w:rsidR="007557A1" w:rsidRDefault="007557A1" w:rsidP="0010715F"/>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UEs, a CORESET can be configured within the common frequency </w:t>
            </w:r>
            <w:r w:rsidRPr="00132878">
              <w:rPr>
                <w:lang w:eastAsia="zh-CN"/>
              </w:rPr>
              <w:lastRenderedPageBreak/>
              <w:t>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lastRenderedPageBreak/>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lastRenderedPageBreak/>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2</w:t>
            </w:r>
            <w:r>
              <w:rPr>
                <w:b/>
                <w:bCs/>
              </w:rPr>
              <w:t>rev1</w:t>
            </w:r>
            <w:r>
              <w:rPr>
                <w:b/>
                <w:bCs/>
              </w:rPr>
              <w:t xml:space="preserve">: </w:t>
            </w:r>
            <w:r w:rsidRPr="00132878">
              <w:rPr>
                <w:lang w:eastAsia="zh-CN"/>
              </w:rPr>
              <w:t>For RRC_IDLE/RRC_INACTIVE UEs</w:t>
            </w:r>
            <w:r>
              <w:rPr>
                <w:lang w:eastAsia="zh-CN"/>
              </w:rPr>
              <w:t xml:space="preserve">, the </w:t>
            </w:r>
            <w:r w:rsidRPr="00150F59">
              <w:t>CORESET configuration</w:t>
            </w:r>
            <w:r>
              <w:t>s</w:t>
            </w:r>
            <w:r w:rsidRPr="00150F59">
              <w:t xml:space="preserve"> </w:t>
            </w:r>
            <w:r>
              <w:t>can be the same</w:t>
            </w:r>
            <w:r>
              <w:t xml:space="preserve"> </w:t>
            </w:r>
            <w:r w:rsidRPr="00D867A0">
              <w:rPr>
                <w:color w:val="FF0000"/>
              </w:rPr>
              <w:t>or different</w:t>
            </w:r>
            <w:r w:rsidRPr="00D867A0">
              <w:rPr>
                <w:color w:val="FF0000"/>
              </w:rPr>
              <w:t xml:space="preserve">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10715F">
        <w:tc>
          <w:tcPr>
            <w:tcW w:w="1650" w:type="dxa"/>
            <w:vAlign w:val="center"/>
          </w:tcPr>
          <w:p w14:paraId="3C61CC6B" w14:textId="77777777" w:rsidR="006D7611" w:rsidRPr="00E6336E" w:rsidRDefault="006D7611" w:rsidP="0010715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10715F">
            <w:pPr>
              <w:jc w:val="center"/>
              <w:rPr>
                <w:b/>
                <w:bCs/>
                <w:sz w:val="22"/>
                <w:szCs w:val="22"/>
              </w:rPr>
            </w:pPr>
            <w:r w:rsidRPr="00E6336E">
              <w:rPr>
                <w:b/>
                <w:bCs/>
                <w:sz w:val="22"/>
                <w:szCs w:val="22"/>
              </w:rPr>
              <w:t>comments</w:t>
            </w:r>
          </w:p>
        </w:tc>
      </w:tr>
      <w:tr w:rsidR="006D7611" w14:paraId="37A1FDB9" w14:textId="77777777" w:rsidTr="0010715F">
        <w:tc>
          <w:tcPr>
            <w:tcW w:w="1650" w:type="dxa"/>
          </w:tcPr>
          <w:p w14:paraId="7D57107A" w14:textId="2ABFB28C" w:rsidR="006D7611" w:rsidRDefault="006D7611" w:rsidP="0010715F">
            <w:pPr>
              <w:rPr>
                <w:lang w:eastAsia="ko-KR"/>
              </w:rPr>
            </w:pPr>
          </w:p>
        </w:tc>
        <w:tc>
          <w:tcPr>
            <w:tcW w:w="7979" w:type="dxa"/>
          </w:tcPr>
          <w:p w14:paraId="10200665" w14:textId="5366D329" w:rsidR="006D7611" w:rsidRDefault="006D7611" w:rsidP="0010715F"/>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lastRenderedPageBreak/>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Heading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w:t>
      </w:r>
      <w:r>
        <w:rPr>
          <w:lang w:eastAsia="zh-CN"/>
        </w:rPr>
        <w:t>1</w:t>
      </w:r>
      <w:r>
        <w:rPr>
          <w:lang w:eastAsia="zh-CN"/>
        </w:rPr>
        <w:t>/05/2021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FDC2" w14:textId="77777777" w:rsidR="004F2F2D" w:rsidRDefault="004F2F2D">
      <w:pPr>
        <w:spacing w:after="0"/>
      </w:pPr>
      <w:r>
        <w:separator/>
      </w:r>
    </w:p>
  </w:endnote>
  <w:endnote w:type="continuationSeparator" w:id="0">
    <w:p w14:paraId="35A2E843" w14:textId="77777777" w:rsidR="004F2F2D" w:rsidRDefault="004F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040FD94" w:rsidR="000279D4" w:rsidRDefault="000279D4">
    <w:pPr>
      <w:pStyle w:val="Footer"/>
    </w:pPr>
    <w:r>
      <w:rPr>
        <w:noProof w:val="0"/>
      </w:rPr>
      <w:fldChar w:fldCharType="begin"/>
    </w:r>
    <w:r>
      <w:instrText xml:space="preserve"> PAGE   \* MERGEFORMAT </w:instrText>
    </w:r>
    <w:r>
      <w:rPr>
        <w:noProof w:val="0"/>
      </w:rPr>
      <w:fldChar w:fldCharType="separate"/>
    </w:r>
    <w:r w:rsidR="00C03610">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252E" w14:textId="77777777" w:rsidR="004F2F2D" w:rsidRDefault="004F2F2D">
      <w:pPr>
        <w:spacing w:after="0"/>
      </w:pPr>
      <w:r>
        <w:separator/>
      </w:r>
    </w:p>
  </w:footnote>
  <w:footnote w:type="continuationSeparator" w:id="0">
    <w:p w14:paraId="722C79D3" w14:textId="77777777" w:rsidR="004F2F2D" w:rsidRDefault="004F2F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70</Pages>
  <Words>29142</Words>
  <Characters>166111</Characters>
  <Application>Microsoft Office Word</Application>
  <DocSecurity>0</DocSecurity>
  <Lines>1384</Lines>
  <Paragraphs>389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194864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90</cp:revision>
  <cp:lastPrinted>2019-08-16T08:11:00Z</cp:lastPrinted>
  <dcterms:created xsi:type="dcterms:W3CDTF">2021-05-21T12:13:00Z</dcterms:created>
  <dcterms:modified xsi:type="dcterms:W3CDTF">2021-05-21T20:22:00Z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