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7A2049C5"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255993">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855"/>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855"/>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855"/>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ListParagraph"/>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ListParagraph"/>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r w:rsidRPr="004E1EE8">
        <w:t>Convida Wireless</w:t>
      </w:r>
      <w:r>
        <w:t>]</w:t>
      </w:r>
    </w:p>
    <w:p w14:paraId="3E6CAF06" w14:textId="77777777" w:rsidR="004E1EE8" w:rsidRDefault="004E1EE8" w:rsidP="00CA09A1">
      <w:pPr>
        <w:pStyle w:val="ListParagraph"/>
        <w:numPr>
          <w:ilvl w:val="1"/>
          <w:numId w:val="20"/>
        </w:numPr>
      </w:pPr>
      <w:r>
        <w:lastRenderedPageBreak/>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r w:rsidRPr="006975F5">
        <w:t>Spreadtrum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r>
              <w:rPr>
                <w:rFonts w:eastAsia="DengXian"/>
                <w:lang w:eastAsia="zh-CN"/>
              </w:rPr>
              <w:lastRenderedPageBreak/>
              <w:t>Futurewei</w:t>
            </w:r>
          </w:p>
        </w:tc>
        <w:tc>
          <w:tcPr>
            <w:tcW w:w="7979" w:type="dxa"/>
          </w:tcPr>
          <w:p w14:paraId="65851326" w14:textId="40AA6E70" w:rsidR="009901B9" w:rsidRDefault="009901B9" w:rsidP="007A7867">
            <w:pPr>
              <w:rPr>
                <w:rFonts w:eastAsia="DengXian"/>
                <w:lang w:eastAsia="zh-CN"/>
              </w:rPr>
            </w:pPr>
            <w:r>
              <w:rPr>
                <w:rFonts w:eastAsia="DengXian"/>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r>
              <w:rPr>
                <w:rFonts w:eastAsia="DengXian" w:hint="eastAsia"/>
                <w:lang w:eastAsia="zh-CN"/>
              </w:rPr>
              <w:t>Spread</w:t>
            </w:r>
            <w:r>
              <w:rPr>
                <w:rFonts w:eastAsia="DengXian"/>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92515B">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r w:rsidRPr="007026F5">
              <w:rPr>
                <w:rFonts w:ascii="Times" w:hAnsi="Times"/>
                <w:i/>
                <w:iCs/>
                <w:szCs w:val="24"/>
                <w:lang w:eastAsia="x-none"/>
              </w:rPr>
              <w:t>RRCSetup/RRCResume/RRCReestablishment</w:t>
            </w:r>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idle/inctive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I think the case where the frequency range is the same as the SIB-1 configured initial BWP has support form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r>
              <w:rPr>
                <w:rFonts w:eastAsia="DengXian" w:hint="eastAsia"/>
                <w:lang w:eastAsia="zh-CN"/>
              </w:rPr>
              <w:t>Spread</w:t>
            </w:r>
            <w:r>
              <w:rPr>
                <w:rFonts w:eastAsia="DengXian"/>
                <w:lang w:eastAsia="zh-CN"/>
              </w:rPr>
              <w:t>trum</w:t>
            </w:r>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0428773A"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Proposal 2.1-1rev1 and </w:t>
            </w:r>
            <w:r w:rsidRPr="002627B0">
              <w:rPr>
                <w:rFonts w:eastAsia="DengXian"/>
                <w:lang w:eastAsia="zh-CN"/>
              </w:rPr>
              <w:t>Proposal 2.1-2rev1</w:t>
            </w:r>
            <w:r>
              <w:rPr>
                <w:rFonts w:eastAsia="DengXian"/>
                <w:lang w:eastAsia="zh-CN"/>
              </w:rPr>
              <w:t>.</w:t>
            </w:r>
          </w:p>
          <w:p w14:paraId="6D202883" w14:textId="2073CB07" w:rsidR="002627B0" w:rsidRPr="002627B0" w:rsidRDefault="002627B0" w:rsidP="002627B0">
            <w:pPr>
              <w:rPr>
                <w:rFonts w:eastAsia="DengXian"/>
                <w:lang w:eastAsia="zh-CN"/>
              </w:rPr>
            </w:pPr>
            <w:r>
              <w:rPr>
                <w:rFonts w:eastAsia="DengXian"/>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DengXian"/>
                <w:lang w:eastAsia="zh-CN"/>
              </w:rPr>
            </w:pPr>
            <w:r>
              <w:rPr>
                <w:rFonts w:eastAsia="DengXian"/>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DengXian"/>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DengXian"/>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DengXian"/>
                <w:lang w:eastAsia="zh-CN"/>
              </w:rPr>
            </w:pPr>
            <w:r>
              <w:rPr>
                <w:rFonts w:eastAsia="DengXian"/>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DengXian"/>
                <w:lang w:eastAsia="zh-CN"/>
              </w:rPr>
            </w:pPr>
            <w:r>
              <w:rPr>
                <w:rFonts w:eastAsia="Malgun Gothic"/>
                <w:lang w:eastAsia="ko-KR"/>
              </w:rPr>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 xml:space="preserve">Maybe Proposal 2.1-1 rev1 and Proposal 2.1-3 can be combined together as two options, we can </w:t>
            </w:r>
            <w:r>
              <w:rPr>
                <w:rFonts w:eastAsia="Malgun Gothic"/>
                <w:lang w:eastAsia="ko-KR"/>
              </w:rPr>
              <w:lastRenderedPageBreak/>
              <w:t>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DengXian"/>
                <w:lang w:eastAsia="zh-CN"/>
              </w:rPr>
              <w:lastRenderedPageBreak/>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DengXian"/>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ListParagraph"/>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00F2B942" w14:textId="77777777" w:rsidR="00ED6005" w:rsidRPr="00DF15F4" w:rsidRDefault="00ED6005" w:rsidP="00ED6005">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D0995">
        <w:tc>
          <w:tcPr>
            <w:tcW w:w="1650" w:type="dxa"/>
          </w:tcPr>
          <w:p w14:paraId="79C18795" w14:textId="77777777" w:rsidR="00242D3A" w:rsidRDefault="00242D3A" w:rsidP="009D0995">
            <w:pPr>
              <w:rPr>
                <w:rFonts w:eastAsia="Malgun Gothic"/>
                <w:lang w:eastAsia="ko-KR"/>
              </w:rPr>
            </w:pPr>
            <w:r>
              <w:rPr>
                <w:rFonts w:eastAsia="Malgun Gothic" w:hint="eastAsia"/>
                <w:lang w:eastAsia="ko-KR"/>
              </w:rPr>
              <w:t>Huawe</w:t>
            </w:r>
            <w:r>
              <w:rPr>
                <w:rFonts w:eastAsia="Malgun Gothic"/>
                <w:lang w:eastAsia="ko-KR"/>
              </w:rPr>
              <w:t>i, HiSilicon</w:t>
            </w:r>
          </w:p>
        </w:tc>
        <w:tc>
          <w:tcPr>
            <w:tcW w:w="7979" w:type="dxa"/>
          </w:tcPr>
          <w:p w14:paraId="107B519F" w14:textId="77777777" w:rsidR="00242D3A" w:rsidRPr="00B74B29" w:rsidRDefault="00242D3A" w:rsidP="009D0995">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FL’s proposals. </w:t>
            </w:r>
          </w:p>
        </w:tc>
      </w:tr>
      <w:tr w:rsidR="00414BAD" w14:paraId="1512B505" w14:textId="77777777" w:rsidTr="009D0995">
        <w:tc>
          <w:tcPr>
            <w:tcW w:w="1650" w:type="dxa"/>
          </w:tcPr>
          <w:p w14:paraId="6F6D92F1" w14:textId="07E36E7C" w:rsidR="00414BAD" w:rsidRDefault="00414BAD" w:rsidP="009D0995">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D0995">
            <w:pPr>
              <w:rPr>
                <w:rFonts w:ascii="Times" w:eastAsia="DengXian"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D0995">
        <w:tc>
          <w:tcPr>
            <w:tcW w:w="1650" w:type="dxa"/>
          </w:tcPr>
          <w:p w14:paraId="05A34639" w14:textId="361ACCAC" w:rsidR="00C03610" w:rsidRDefault="00C03610" w:rsidP="00C03610">
            <w:pPr>
              <w:rPr>
                <w:rFonts w:eastAsia="Malgun Gothic"/>
                <w:lang w:eastAsia="zh-CN"/>
              </w:rPr>
            </w:pPr>
            <w:r>
              <w:rPr>
                <w:rFonts w:eastAsia="DengXian" w:hint="eastAsia"/>
                <w:lang w:eastAsia="zh-CN"/>
              </w:rPr>
              <w:t>S</w:t>
            </w:r>
            <w:r>
              <w:rPr>
                <w:rFonts w:eastAsia="DengXian"/>
                <w:lang w:eastAsia="zh-CN"/>
              </w:rPr>
              <w:t>preadtrum</w:t>
            </w:r>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D0995">
        <w:tc>
          <w:tcPr>
            <w:tcW w:w="1650" w:type="dxa"/>
          </w:tcPr>
          <w:p w14:paraId="0E0FDF28" w14:textId="4F29E270" w:rsidR="00555A4E" w:rsidRDefault="00555A4E" w:rsidP="00555A4E">
            <w:pPr>
              <w:rPr>
                <w:rFonts w:eastAsia="DengXian" w:hint="eastAsia"/>
                <w:lang w:eastAsia="zh-CN"/>
              </w:rPr>
            </w:pPr>
            <w:r>
              <w:rPr>
                <w:rFonts w:eastAsia="DengXian"/>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hint="eastAsia"/>
                <w:szCs w:val="24"/>
                <w:lang w:eastAsia="x-none"/>
              </w:rPr>
            </w:pPr>
            <w:r>
              <w:rPr>
                <w:rFonts w:eastAsia="Malgun Gothic"/>
                <w:lang w:val="es-ES" w:eastAsia="ko-KR"/>
              </w:rPr>
              <w:t>2.1-2rev1: Support</w:t>
            </w:r>
          </w:p>
        </w:tc>
      </w:tr>
      <w:tr w:rsidR="00B67C06" w14:paraId="1C63BA38" w14:textId="77777777" w:rsidTr="009D0995">
        <w:tc>
          <w:tcPr>
            <w:tcW w:w="1650" w:type="dxa"/>
          </w:tcPr>
          <w:p w14:paraId="24140714" w14:textId="3F0E01E3" w:rsidR="00B67C06" w:rsidRDefault="00B67C06" w:rsidP="00C03610">
            <w:pPr>
              <w:rPr>
                <w:rFonts w:eastAsia="DengXian" w:hint="eastAsia"/>
                <w:lang w:eastAsia="zh-CN"/>
              </w:rPr>
            </w:pPr>
            <w:r>
              <w:rPr>
                <w:rFonts w:eastAsia="DengXian"/>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lastRenderedPageBreak/>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xml:space="preserve">: thanks for the comment. Please note that the original Proposal 2.1-1 had combined both the possibility to configure </w:t>
            </w:r>
            <w:r>
              <w:rPr>
                <w:rFonts w:ascii="Times" w:hAnsi="Times"/>
                <w:szCs w:val="24"/>
                <w:lang w:eastAsia="x-none"/>
              </w:rPr>
              <w:t>the bandwidth of the MCCH as SIB-1 configured initial BWP</w:t>
            </w:r>
            <w:r>
              <w:rPr>
                <w:rFonts w:ascii="Times" w:hAnsi="Times"/>
                <w:szCs w:val="24"/>
                <w:lang w:eastAsia="x-none"/>
              </w:rPr>
              <w:t xml:space="preserve"> (where the configuration of the bandwidth for MCCH reception would be either the frequency range of SIB-1 configured initial BWP or coreset#0)</w:t>
            </w:r>
            <w:r>
              <w:rPr>
                <w:rFonts w:ascii="Times" w:hAnsi="Times"/>
                <w:szCs w:val="24"/>
                <w:lang w:eastAsia="x-none"/>
              </w:rPr>
              <w:t>.</w:t>
            </w:r>
            <w:r>
              <w:rPr>
                <w:rFonts w:ascii="Times" w:hAnsi="Times"/>
                <w:szCs w:val="24"/>
                <w:lang w:eastAsia="x-none"/>
              </w:rPr>
              <w:t xml:space="preserve"> However, the only option that has consensus at this point is to configure the </w:t>
            </w:r>
            <w:r>
              <w:rPr>
                <w:rFonts w:ascii="Times" w:hAnsi="Times"/>
                <w:szCs w:val="24"/>
                <w:lang w:eastAsia="x-none"/>
              </w:rPr>
              <w:t>bandwidth for MCCH reception</w:t>
            </w:r>
            <w:r>
              <w:rPr>
                <w:rFonts w:ascii="Times" w:hAnsi="Times"/>
                <w:szCs w:val="24"/>
                <w:lang w:eastAsia="x-none"/>
              </w:rPr>
              <w:t xml:space="preserve">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w:t>
            </w:r>
            <w:r>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35CB58C" w14:textId="37394F51" w:rsidR="00757F2F" w:rsidRPr="00DC1C6D" w:rsidRDefault="00757F2F" w:rsidP="00F61F45">
            <w:pPr>
              <w:pStyle w:val="ListParagraph"/>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hint="eastAsia"/>
                <w:szCs w:val="24"/>
                <w:lang w:eastAsia="x-none"/>
              </w:rPr>
            </w:pPr>
          </w:p>
        </w:tc>
      </w:tr>
    </w:tbl>
    <w:p w14:paraId="2BCD66B3" w14:textId="23768917" w:rsidR="00F47893" w:rsidRDefault="00F47893" w:rsidP="002934E4"/>
    <w:p w14:paraId="67BEBF0C" w14:textId="6202FB42" w:rsidR="005F1226" w:rsidRPr="00CB605E" w:rsidRDefault="005F1226" w:rsidP="005F1226">
      <w:pPr>
        <w:pStyle w:val="Heading3"/>
        <w:numPr>
          <w:ilvl w:val="2"/>
          <w:numId w:val="2"/>
        </w:numPr>
        <w:rPr>
          <w:b/>
          <w:bCs/>
        </w:rPr>
      </w:pPr>
      <w:r>
        <w:rPr>
          <w:b/>
          <w:bCs/>
        </w:rPr>
        <w:t>3</w:t>
      </w:r>
      <w:r w:rsidRPr="005F1226">
        <w:rPr>
          <w:b/>
          <w:bCs/>
          <w:vertAlign w:val="superscript"/>
        </w:rPr>
        <w:t>rd</w:t>
      </w:r>
      <w:r>
        <w:rPr>
          <w:b/>
          <w:bCs/>
        </w:rPr>
        <w:t xml:space="preserve"> </w:t>
      </w:r>
      <w:r>
        <w:rPr>
          <w:b/>
          <w:bCs/>
        </w:rPr>
        <w:t xml:space="preserve">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715565C" w14:textId="77777777" w:rsidR="008E2B2B" w:rsidRPr="00DC1C6D" w:rsidRDefault="008E2B2B" w:rsidP="008E2B2B">
      <w:pPr>
        <w:pStyle w:val="ListParagraph"/>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8E2B2B" w:rsidRPr="00E6336E" w14:paraId="244A0D8F" w14:textId="77777777" w:rsidTr="0085310D">
        <w:tc>
          <w:tcPr>
            <w:tcW w:w="1650" w:type="dxa"/>
            <w:vAlign w:val="center"/>
          </w:tcPr>
          <w:p w14:paraId="68392377" w14:textId="77777777" w:rsidR="008E2B2B" w:rsidRPr="00E6336E" w:rsidRDefault="008E2B2B" w:rsidP="0085310D">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85310D">
            <w:pPr>
              <w:jc w:val="center"/>
              <w:rPr>
                <w:b/>
                <w:bCs/>
                <w:sz w:val="22"/>
                <w:szCs w:val="22"/>
              </w:rPr>
            </w:pPr>
            <w:r w:rsidRPr="00E6336E">
              <w:rPr>
                <w:b/>
                <w:bCs/>
                <w:sz w:val="22"/>
                <w:szCs w:val="22"/>
              </w:rPr>
              <w:t>comments</w:t>
            </w:r>
          </w:p>
        </w:tc>
      </w:tr>
      <w:tr w:rsidR="008E2B2B" w:rsidRPr="002627B0" w14:paraId="0F8FB4B6" w14:textId="77777777" w:rsidTr="0085310D">
        <w:tc>
          <w:tcPr>
            <w:tcW w:w="1650" w:type="dxa"/>
          </w:tcPr>
          <w:p w14:paraId="47F6DF38" w14:textId="01F2F1EE" w:rsidR="008E2B2B" w:rsidRPr="002627B0" w:rsidRDefault="008E2B2B" w:rsidP="0085310D">
            <w:pPr>
              <w:rPr>
                <w:rFonts w:eastAsia="DengXian"/>
                <w:lang w:eastAsia="zh-CN"/>
              </w:rPr>
            </w:pPr>
          </w:p>
        </w:tc>
        <w:tc>
          <w:tcPr>
            <w:tcW w:w="7979" w:type="dxa"/>
          </w:tcPr>
          <w:p w14:paraId="3FD5FE75" w14:textId="1714544E" w:rsidR="008E2B2B" w:rsidRPr="002627B0" w:rsidRDefault="008E2B2B" w:rsidP="0085310D">
            <w:pPr>
              <w:rPr>
                <w:rFonts w:eastAsia="DengXian"/>
                <w:lang w:eastAsia="zh-CN"/>
              </w:rPr>
            </w:pPr>
          </w:p>
        </w:tc>
      </w:tr>
    </w:tbl>
    <w:p w14:paraId="37DE5A40" w14:textId="77777777" w:rsidR="008E2B2B" w:rsidRDefault="008E2B2B" w:rsidP="002934E4"/>
    <w:p w14:paraId="0FF9985A" w14:textId="5344D427" w:rsidR="002934E4" w:rsidRPr="00F65E61" w:rsidRDefault="002934E4" w:rsidP="005F1226">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5F1226">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855"/>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5F1226">
      <w:pPr>
        <w:pStyle w:val="Heading3"/>
        <w:numPr>
          <w:ilvl w:val="2"/>
          <w:numId w:val="2"/>
        </w:numPr>
        <w:rPr>
          <w:b/>
          <w:bCs/>
        </w:rPr>
      </w:pPr>
      <w:r>
        <w:rPr>
          <w:b/>
          <w:bCs/>
        </w:rPr>
        <w:lastRenderedPageBreak/>
        <w:t>Tdoc</w:t>
      </w:r>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CA09A1">
      <w:pPr>
        <w:pStyle w:val="ListParagraph"/>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lastRenderedPageBreak/>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t>Proposal 8. For RRC_IDLE/RRC_INACTIVE U</w:t>
      </w:r>
      <w:r w:rsidR="002A2854">
        <w:t>e</w:t>
      </w:r>
      <w:r>
        <w:t>s, Case A and Case C can be supported as configured/defined specific CFR for group-common PDCCH/PDSCH.</w:t>
      </w:r>
    </w:p>
    <w:p w14:paraId="19171788" w14:textId="1A7777BE" w:rsidR="00D850C9" w:rsidRDefault="000C7BF2" w:rsidP="00CA09A1">
      <w:pPr>
        <w:pStyle w:val="ListParagraph"/>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CA09A1">
      <w:pPr>
        <w:pStyle w:val="ListParagraph"/>
        <w:numPr>
          <w:ilvl w:val="1"/>
          <w:numId w:val="20"/>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ListParagraph"/>
        <w:numPr>
          <w:ilvl w:val="1"/>
          <w:numId w:val="20"/>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CA09A1">
      <w:pPr>
        <w:pStyle w:val="ListParagraph"/>
        <w:numPr>
          <w:ilvl w:val="1"/>
          <w:numId w:val="20"/>
        </w:numPr>
      </w:pPr>
      <w:r>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lastRenderedPageBreak/>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r w:rsidRPr="004E1EE8">
        <w:t>Convida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Proposal 3: Support Case E for the CFR design for the RRC_IDLE/RRC_INACTIVE U</w:t>
      </w:r>
      <w:r w:rsidR="002A2854" w:rsidRPr="004E1EE8">
        <w:t>e</w:t>
      </w:r>
      <w:r w:rsidRPr="004E1EE8">
        <w:t>s.</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 xml:space="preserve">Proposal 2: If all CFRs are configured within the initial BWP for DL, the UE receiving MBS works on the initial BWP for DL. Otherwise, the UE receiving MBS works with the combined CFR as the </w:t>
      </w:r>
      <w:r w:rsidRPr="00210991">
        <w:lastRenderedPageBreak/>
        <w:t>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t>Proposal 1a: For Idle/Inactive U</w:t>
      </w:r>
      <w:r w:rsidR="002A2854" w:rsidRPr="00F35ADD">
        <w:t>e</w:t>
      </w:r>
      <w:r w:rsidRPr="00F35ADD">
        <w:t>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r w:rsidRPr="006975F5">
        <w:t>Spreadtrum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5F1226">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w:t>
      </w:r>
      <w:r w:rsidR="00AE3654">
        <w:lastRenderedPageBreak/>
        <w:t>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s that are not receiving an MBS broadcast service. Also, in [CATT] is argued that even if SIB-1 configured 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5F1226">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lastRenderedPageBreak/>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12" w:author="ZTE-Xingguang" w:date="2021-05-19T21:31:00Z">
              <w:r w:rsidRPr="003262EB" w:rsidDel="0065532C">
                <w:rPr>
                  <w:i/>
                </w:rPr>
                <w:delText>SIB-1 initial BWP</w:delText>
              </w:r>
            </w:del>
            <w:ins w:id="13" w:author="ZTE-Xingguang" w:date="2021-05-19T21:31:00Z">
              <w:r w:rsidRPr="003262EB">
                <w:rPr>
                  <w:i/>
                </w:rPr>
                <w:t>MBS BWP</w:t>
              </w:r>
            </w:ins>
            <w:r w:rsidRPr="003262EB">
              <w:rPr>
                <w:i/>
              </w:rPr>
              <w:t xml:space="preserve"> fully contains CORESET#0 and Case D-2 where the configured </w:t>
            </w:r>
            <w:del w:id="14" w:author="ZTE-Xingguang" w:date="2021-05-19T21:31:00Z">
              <w:r w:rsidRPr="003262EB" w:rsidDel="0065532C">
                <w:rPr>
                  <w:i/>
                </w:rPr>
                <w:delText>SIB-1 initial BWP</w:delText>
              </w:r>
            </w:del>
            <w:ins w:id="15"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r>
              <w:rPr>
                <w:rFonts w:eastAsia="DengXian"/>
                <w:lang w:eastAsia="zh-CN"/>
              </w:rPr>
              <w:t>Futurewei</w:t>
            </w:r>
          </w:p>
        </w:tc>
        <w:tc>
          <w:tcPr>
            <w:tcW w:w="7979" w:type="dxa"/>
          </w:tcPr>
          <w:p w14:paraId="4D2FFD8D" w14:textId="1CF5EAE8" w:rsidR="009901B9" w:rsidRDefault="009901B9" w:rsidP="009901B9">
            <w:pPr>
              <w:rPr>
                <w:rFonts w:eastAsia="DengXian"/>
                <w:lang w:eastAsia="zh-CN"/>
              </w:rPr>
            </w:pPr>
            <w:r>
              <w:rPr>
                <w:rFonts w:eastAsia="DengXian"/>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xml:space="preserve">– Which CFR </w:t>
            </w:r>
            <w:r>
              <w:rPr>
                <w:color w:val="FF0000"/>
              </w:rPr>
              <w:lastRenderedPageBreak/>
              <w:t>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lastRenderedPageBreak/>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For 2.2-2, generally fine but prefer to delete ‘the UE capability’ in the main bullet. For IDLE U</w:t>
            </w:r>
            <w:r w:rsidR="002A2854">
              <w:rPr>
                <w:rFonts w:eastAsia="DengXian"/>
                <w:lang w:eastAsia="zh-CN"/>
              </w:rPr>
              <w:t>e</w:t>
            </w:r>
            <w:r>
              <w:rPr>
                <w:rFonts w:eastAsia="DengXian"/>
                <w:lang w:eastAsia="zh-CN"/>
              </w:rPr>
              <w:t>s, network does not know the UE capability.</w:t>
            </w:r>
            <w:r w:rsidR="00886688">
              <w:rPr>
                <w:rFonts w:eastAsia="DengXian"/>
                <w:lang w:eastAsia="zh-CN"/>
              </w:rPr>
              <w:t xml:space="preserve"> We assume the U</w:t>
            </w:r>
            <w:r w:rsidR="002A2854">
              <w:rPr>
                <w:rFonts w:eastAsia="DengXian"/>
                <w:lang w:eastAsia="zh-CN"/>
              </w:rPr>
              <w:t>e</w:t>
            </w:r>
            <w:r w:rsidR="00886688">
              <w:rPr>
                <w:rFonts w:eastAsia="DengXian"/>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2.2-1: I assume what FL suggested is for compromise within the group even though each company can still have own preference, so we are fine. Similarly to MCCH, the modification is assumed to be the necessary spec impact to enable SIB-1 configured initial BWP to be used by U</w:t>
            </w:r>
            <w:r w:rsidR="002A2854">
              <w:rPr>
                <w:rFonts w:eastAsia="DengXian"/>
                <w:bCs/>
                <w:lang w:eastAsia="zh-CN"/>
              </w:rPr>
              <w:t>e</w:t>
            </w:r>
            <w:r>
              <w:rPr>
                <w:rFonts w:eastAsia="DengXian"/>
                <w:bCs/>
                <w:lang w:eastAsia="zh-CN"/>
              </w:rPr>
              <w:t xml:space="preserve">s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DengXian"/>
                <w:lang w:eastAsia="zh-CN"/>
              </w:rPr>
              <w:t>Spreadtrum</w:t>
            </w:r>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lastRenderedPageBreak/>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Convida, Huawei, MTK</w:t>
            </w:r>
            <w:r w:rsidR="000E1A64">
              <w:rPr>
                <w:bCs/>
                <w:lang w:eastAsia="ko-KR"/>
              </w:rPr>
              <w:t>, Spreadtrum,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lastRenderedPageBreak/>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5F1226">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2ADF4252"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w:t>
            </w:r>
            <w:r w:rsidRPr="002627B0">
              <w:rPr>
                <w:rFonts w:eastAsia="DengXian"/>
                <w:lang w:eastAsia="zh-CN"/>
              </w:rPr>
              <w:t>Proposal 2.2-1rev1</w:t>
            </w:r>
            <w:r>
              <w:rPr>
                <w:rFonts w:eastAsia="DengXian"/>
                <w:lang w:eastAsia="zh-CN"/>
              </w:rPr>
              <w:t xml:space="preserve"> and </w:t>
            </w:r>
            <w:r w:rsidRPr="002627B0">
              <w:rPr>
                <w:rFonts w:eastAsia="DengXian"/>
                <w:lang w:eastAsia="zh-CN"/>
              </w:rPr>
              <w:t>Proposal 2.2-2rev1</w:t>
            </w:r>
            <w:r>
              <w:rPr>
                <w:rFonts w:eastAsia="DengXian"/>
                <w:lang w:eastAsia="zh-CN"/>
              </w:rPr>
              <w:t xml:space="preserve">. </w:t>
            </w:r>
          </w:p>
          <w:p w14:paraId="7B2CC244" w14:textId="798FC26F" w:rsidR="002627B0" w:rsidRPr="002627B0" w:rsidRDefault="002627B0" w:rsidP="002627B0">
            <w:pPr>
              <w:rPr>
                <w:rFonts w:eastAsia="DengXian"/>
                <w:lang w:eastAsia="zh-CN"/>
              </w:rPr>
            </w:pPr>
            <w:r>
              <w:rPr>
                <w:rFonts w:eastAsia="DengXian"/>
                <w:lang w:eastAsia="zh-CN"/>
              </w:rPr>
              <w:t xml:space="preserve">Regarding Proposal </w:t>
            </w:r>
            <w:r w:rsidRPr="002627B0">
              <w:rPr>
                <w:rFonts w:eastAsia="DengXian"/>
                <w:lang w:eastAsia="zh-CN"/>
              </w:rPr>
              <w:t>2.2-3</w:t>
            </w:r>
            <w:r>
              <w:rPr>
                <w:rFonts w:eastAsia="DengXian"/>
                <w:lang w:eastAsia="zh-CN"/>
              </w:rPr>
              <w:t xml:space="preserve">, we think it is a subset of Proposal </w:t>
            </w:r>
            <w:r w:rsidRPr="002627B0">
              <w:rPr>
                <w:rFonts w:eastAsia="DengXian"/>
                <w:lang w:eastAsia="zh-CN"/>
              </w:rPr>
              <w:t>2.2-2rev1</w:t>
            </w:r>
            <w:r>
              <w:rPr>
                <w:rFonts w:eastAsia="DengXian"/>
                <w:lang w:eastAsia="zh-CN"/>
              </w:rPr>
              <w:t xml:space="preserve"> and can be implemented to via Case E. From our perspective, if Proposal </w:t>
            </w:r>
            <w:r w:rsidRPr="002627B0">
              <w:rPr>
                <w:rFonts w:eastAsia="DengXian"/>
                <w:lang w:eastAsia="zh-CN"/>
              </w:rPr>
              <w:t>2.2-3</w:t>
            </w:r>
            <w:r>
              <w:rPr>
                <w:rFonts w:eastAsia="DengXian"/>
                <w:lang w:eastAsia="zh-CN"/>
              </w:rPr>
              <w:t xml:space="preserve"> is supported, then case E (</w:t>
            </w:r>
            <w:r w:rsidRPr="002627B0">
              <w:rPr>
                <w:rFonts w:eastAsia="DengXian"/>
                <w:lang w:eastAsia="zh-CN"/>
              </w:rPr>
              <w:t>Proposal 2.2-2rev1</w:t>
            </w:r>
            <w:r>
              <w:rPr>
                <w:rFonts w:eastAsia="DengXian"/>
                <w:lang w:eastAsia="zh-CN"/>
              </w:rPr>
              <w:t xml:space="preserve">) should also be supported because the UE behaviour change if any of them are the same </w:t>
            </w:r>
            <w:r>
              <w:rPr>
                <w:rFonts w:eastAsia="DengXian"/>
                <w:lang w:eastAsia="zh-CN"/>
              </w:rPr>
              <w:lastRenderedPageBreak/>
              <w:t>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DengXian"/>
                <w:lang w:eastAsia="zh-CN"/>
              </w:rPr>
            </w:pPr>
            <w:r>
              <w:rPr>
                <w:rFonts w:eastAsia="DengXian"/>
                <w:lang w:eastAsia="zh-CN"/>
              </w:rPr>
              <w:lastRenderedPageBreak/>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DengXian"/>
                <w:lang w:eastAsia="zh-CN"/>
              </w:rPr>
              <w:t xml:space="preserve">by CORESET </w:t>
            </w:r>
            <w:r w:rsidR="00E448EE">
              <w:rPr>
                <w:rFonts w:eastAsia="DengXian"/>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DengXian"/>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DengXian"/>
                <w:lang w:eastAsia="zh-CN"/>
              </w:rPr>
            </w:pPr>
            <w:r>
              <w:rPr>
                <w:rFonts w:eastAsia="DengXian"/>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DengXian"/>
                <w:lang w:eastAsia="zh-CN"/>
              </w:rPr>
            </w:pPr>
            <w:r>
              <w:rPr>
                <w:rFonts w:eastAsia="DengXian"/>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revl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DengXian"/>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 xml:space="preserve">add </w:t>
            </w:r>
            <w:r w:rsidR="00351A6C">
              <w:rPr>
                <w:rFonts w:ascii="Times" w:hAnsi="Times"/>
                <w:szCs w:val="24"/>
                <w:lang w:eastAsia="x-none"/>
              </w:rPr>
              <w:lastRenderedPageBreak/>
              <w:t>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lastRenderedPageBreak/>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D0995">
        <w:tc>
          <w:tcPr>
            <w:tcW w:w="1650" w:type="dxa"/>
          </w:tcPr>
          <w:p w14:paraId="1824B894" w14:textId="77777777" w:rsidR="00242D3A" w:rsidRPr="00B74B29" w:rsidRDefault="00242D3A" w:rsidP="009D0995">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3C9C800" w14:textId="77777777" w:rsidR="00242D3A" w:rsidRDefault="00242D3A" w:rsidP="009D0995">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D0995">
            <w:pPr>
              <w:rPr>
                <w:rFonts w:ascii="Times" w:eastAsia="DengXian" w:hAnsi="Times"/>
                <w:bCs/>
                <w:szCs w:val="24"/>
                <w:lang w:eastAsia="zh-CN"/>
              </w:rPr>
            </w:pPr>
            <w:r>
              <w:rPr>
                <w:rFonts w:ascii="Times" w:eastAsia="DengXian"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D0995">
        <w:tc>
          <w:tcPr>
            <w:tcW w:w="1650" w:type="dxa"/>
          </w:tcPr>
          <w:p w14:paraId="6B2BE9E4" w14:textId="0EEB1F66" w:rsidR="00414BAD" w:rsidRDefault="00414BAD" w:rsidP="009D0995">
            <w:pPr>
              <w:rPr>
                <w:rFonts w:eastAsia="DengXian"/>
                <w:lang w:eastAsia="zh-CN"/>
              </w:rPr>
            </w:pPr>
            <w:r>
              <w:rPr>
                <w:rFonts w:eastAsia="Malgun Gothic" w:hint="eastAsia"/>
                <w:lang w:eastAsia="zh-CN"/>
              </w:rPr>
              <w:t>CATT</w:t>
            </w:r>
          </w:p>
        </w:tc>
        <w:tc>
          <w:tcPr>
            <w:tcW w:w="7979" w:type="dxa"/>
          </w:tcPr>
          <w:p w14:paraId="6D2056FB" w14:textId="77777777" w:rsidR="00414BAD" w:rsidRPr="000F1651" w:rsidRDefault="00414BAD" w:rsidP="003546FC">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3546FC">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D0995">
            <w:pPr>
              <w:rPr>
                <w:rFonts w:ascii="Times" w:eastAsia="DengXian"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D0995">
        <w:tc>
          <w:tcPr>
            <w:tcW w:w="1650" w:type="dxa"/>
          </w:tcPr>
          <w:p w14:paraId="54CD3749" w14:textId="5FBAD621" w:rsidR="00C03610" w:rsidRDefault="00C03610" w:rsidP="00C03610">
            <w:pPr>
              <w:rPr>
                <w:rFonts w:eastAsia="Malgun Gothic"/>
                <w:lang w:eastAsia="zh-CN"/>
              </w:rPr>
            </w:pPr>
            <w:r>
              <w:rPr>
                <w:rFonts w:eastAsia="DengXian" w:hint="eastAsia"/>
                <w:lang w:eastAsia="zh-CN"/>
              </w:rPr>
              <w:t>Sp</w:t>
            </w:r>
            <w:r>
              <w:rPr>
                <w:rFonts w:eastAsia="DengXian"/>
                <w:lang w:eastAsia="zh-CN"/>
              </w:rPr>
              <w:t>readtrum</w:t>
            </w:r>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D0995">
        <w:tc>
          <w:tcPr>
            <w:tcW w:w="1650" w:type="dxa"/>
          </w:tcPr>
          <w:p w14:paraId="00468AF9" w14:textId="49CDE5A8" w:rsidR="00555A4E" w:rsidRDefault="00555A4E" w:rsidP="00555A4E">
            <w:pPr>
              <w:rPr>
                <w:rFonts w:eastAsia="DengXian" w:hint="eastAsia"/>
                <w:lang w:eastAsia="zh-CN"/>
              </w:rPr>
            </w:pPr>
            <w:r>
              <w:rPr>
                <w:rFonts w:eastAsia="DengXian"/>
                <w:lang w:val="es-ES" w:eastAsia="zh-CN"/>
              </w:rPr>
              <w:t>Ericsson</w:t>
            </w:r>
          </w:p>
        </w:tc>
        <w:tc>
          <w:tcPr>
            <w:tcW w:w="7979" w:type="dxa"/>
          </w:tcPr>
          <w:p w14:paraId="7AF031B9" w14:textId="77777777" w:rsidR="00555A4E" w:rsidRDefault="00555A4E" w:rsidP="00555A4E">
            <w:pPr>
              <w:rPr>
                <w:rFonts w:eastAsiaTheme="minorHAnsi"/>
                <w:lang w:val="es-ES" w:eastAsia="ko-KR"/>
              </w:rPr>
            </w:pPr>
            <w:r>
              <w:rPr>
                <w:lang w:val="es-ES" w:eastAsia="ko-KR"/>
              </w:rPr>
              <w:t>2.2-1rev1: Support</w:t>
            </w:r>
          </w:p>
          <w:p w14:paraId="6BB08249" w14:textId="77777777" w:rsidR="00555A4E" w:rsidRDefault="00555A4E" w:rsidP="00555A4E">
            <w:pPr>
              <w:rPr>
                <w:lang w:val="es-ES" w:eastAsia="ko-KR"/>
              </w:rPr>
            </w:pPr>
            <w:r>
              <w:rPr>
                <w:lang w:val="es-ES" w:eastAsia="ko-KR"/>
              </w:rPr>
              <w:t>2.2-3: Support (should be “MTCH”)</w:t>
            </w:r>
          </w:p>
          <w:p w14:paraId="2D4E129A" w14:textId="6D8322ED" w:rsidR="00555A4E" w:rsidRPr="000F1651" w:rsidRDefault="00555A4E" w:rsidP="00555A4E">
            <w:pPr>
              <w:rPr>
                <w:b/>
                <w:bCs/>
                <w:szCs w:val="24"/>
                <w:lang w:eastAsia="x-none"/>
              </w:rPr>
            </w:pPr>
            <w:r>
              <w:rPr>
                <w:lang w:val="es-ES" w:eastAsia="ko-KR"/>
              </w:rPr>
              <w:t>2.2-2rev1: Support</w:t>
            </w:r>
          </w:p>
        </w:tc>
      </w:tr>
    </w:tbl>
    <w:p w14:paraId="4C6DE91B" w14:textId="77777777" w:rsidR="00F47893" w:rsidRDefault="00F47893"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5F1226">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5F1226">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855"/>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lastRenderedPageBreak/>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5F1226">
      <w:pPr>
        <w:pStyle w:val="Heading3"/>
        <w:numPr>
          <w:ilvl w:val="2"/>
          <w:numId w:val="2"/>
        </w:numPr>
        <w:rPr>
          <w:b/>
          <w:bCs/>
        </w:rPr>
      </w:pPr>
      <w:r>
        <w:rPr>
          <w:b/>
          <w:bCs/>
        </w:rPr>
        <w:t>Tdoc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ListParagraph"/>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ListParagraph"/>
        <w:numPr>
          <w:ilvl w:val="1"/>
          <w:numId w:val="23"/>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w:t>
      </w:r>
      <w:r w:rsidRPr="00F84743">
        <w:lastRenderedPageBreak/>
        <w:t>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77777777" w:rsidR="00FA0E93" w:rsidRDefault="00FA0E93" w:rsidP="00CA09A1">
      <w:pPr>
        <w:pStyle w:val="ListParagraph"/>
        <w:numPr>
          <w:ilvl w:val="1"/>
          <w:numId w:val="23"/>
        </w:numPr>
      </w:pPr>
      <w:r>
        <w:t>Proposal 5: For RRC_IDLE/RRC_INACTIVE UEs, a new CSS type is defined for group-common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r w:rsidRPr="00137921">
        <w:t>Spreadtrum</w:t>
      </w:r>
      <w:r>
        <w:t>]</w:t>
      </w:r>
    </w:p>
    <w:p w14:paraId="7A32D1BF" w14:textId="77777777" w:rsidR="00137921" w:rsidRPr="009D2C3A" w:rsidRDefault="00137921" w:rsidP="00CA09A1">
      <w:pPr>
        <w:pStyle w:val="ListParagraph"/>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ListParagraph"/>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ListParagraph"/>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ListParagraph"/>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lastRenderedPageBreak/>
        <w:t>In [</w:t>
      </w:r>
      <w:r w:rsidRPr="001C3482">
        <w:t>R1-2104867</w:t>
      </w:r>
      <w:r>
        <w:t xml:space="preserve">, </w:t>
      </w:r>
      <w:r w:rsidRPr="001C3482">
        <w:t>Lenovo</w:t>
      </w:r>
      <w:r>
        <w:t>]</w:t>
      </w:r>
    </w:p>
    <w:p w14:paraId="4EDA7074" w14:textId="32FED0F6" w:rsidR="001C3482" w:rsidRDefault="001E5CB2" w:rsidP="00CA09A1">
      <w:pPr>
        <w:pStyle w:val="ListParagraph"/>
        <w:numPr>
          <w:ilvl w:val="1"/>
          <w:numId w:val="23"/>
        </w:numPr>
      </w:pPr>
      <w:r w:rsidRPr="001E5CB2">
        <w:t>Proposal 8: A CSS is configured for RRC IDLE/RRC INACTIVE UEs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ListParagraph"/>
        <w:numPr>
          <w:ilvl w:val="1"/>
          <w:numId w:val="23"/>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ListParagraph"/>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ListParagraph"/>
        <w:numPr>
          <w:ilvl w:val="1"/>
          <w:numId w:val="23"/>
        </w:numPr>
      </w:pPr>
      <w:r>
        <w:t>Observation 3: Configuration of SS sets for GC-PDCCH can be as for Type-3 PDCCH CSS sets in Rel-16 (via UE-common, instead of UE-specific, RRC signaling).</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ListParagraph"/>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r w:rsidRPr="002957BD">
        <w:t>Convida</w:t>
      </w:r>
      <w:r>
        <w:t>]</w:t>
      </w:r>
    </w:p>
    <w:p w14:paraId="646F228C" w14:textId="4A694CF7" w:rsidR="002957BD" w:rsidRDefault="002957BD" w:rsidP="00CA09A1">
      <w:pPr>
        <w:pStyle w:val="ListParagraph"/>
        <w:numPr>
          <w:ilvl w:val="1"/>
          <w:numId w:val="23"/>
        </w:numPr>
      </w:pPr>
      <w:r w:rsidRPr="002957BD">
        <w:t>Proposal 5: A new CSS type should be defined for monitoring the group-common PDCCH.</w:t>
      </w:r>
    </w:p>
    <w:p w14:paraId="18A72980" w14:textId="77777777" w:rsidR="000C1501" w:rsidRDefault="000C1501" w:rsidP="005F1226">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lastRenderedPageBreak/>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ListParagraph"/>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ListParagraph"/>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ListParagraph"/>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855"/>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5F1226">
      <w:pPr>
        <w:pStyle w:val="Heading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ListParagraph"/>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.3-2: Not support. First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r>
              <w:rPr>
                <w:rFonts w:eastAsia="DengXian"/>
                <w:lang w:eastAsia="zh-CN"/>
              </w:rPr>
              <w:t xml:space="preserve">Futurewei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 xml:space="preserve">2.3-2: We thought the 2.3-3 should be discussed first before 2.3-2, then we could discuss further </w:t>
            </w:r>
            <w:r>
              <w:rPr>
                <w:rFonts w:ascii="Times" w:eastAsia="DengXian" w:hAnsi="Times"/>
                <w:szCs w:val="24"/>
                <w:lang w:eastAsia="zh-CN"/>
              </w:rPr>
              <w:lastRenderedPageBreak/>
              <w:t>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lastRenderedPageBreak/>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lastRenderedPageBreak/>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r>
              <w:t xml:space="preserve">Atl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ListParagraph"/>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5F1226">
      <w:pPr>
        <w:pStyle w:val="Heading3"/>
        <w:numPr>
          <w:ilvl w:val="2"/>
          <w:numId w:val="2"/>
        </w:numPr>
        <w:rPr>
          <w:b/>
          <w:bCs/>
        </w:rPr>
      </w:pPr>
      <w:r>
        <w:rPr>
          <w:b/>
          <w:bCs/>
        </w:rPr>
        <w:lastRenderedPageBreak/>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r>
        <w:t xml:space="preserve">Atl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ListParagraph"/>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6FF5FFD" w14:textId="77777777" w:rsidR="009F74D6" w:rsidRDefault="002627B0" w:rsidP="002627B0">
            <w:pPr>
              <w:rPr>
                <w:rFonts w:eastAsia="DengXian"/>
                <w:lang w:eastAsia="zh-CN"/>
              </w:rPr>
            </w:pPr>
            <w:r>
              <w:rPr>
                <w:rFonts w:eastAsia="DengXian" w:hint="eastAsia"/>
                <w:lang w:eastAsia="zh-CN"/>
              </w:rPr>
              <w:t>O</w:t>
            </w:r>
            <w:r>
              <w:rPr>
                <w:rFonts w:eastAsia="DengXian"/>
                <w:lang w:eastAsia="zh-CN"/>
              </w:rPr>
              <w:t xml:space="preserve">k with </w:t>
            </w:r>
            <w:r w:rsidRPr="002627B0">
              <w:rPr>
                <w:rFonts w:eastAsia="DengXian"/>
                <w:lang w:eastAsia="zh-CN"/>
              </w:rPr>
              <w:t>Proposal 2.3-1</w:t>
            </w:r>
            <w:r>
              <w:rPr>
                <w:rFonts w:eastAsia="DengXian"/>
                <w:lang w:eastAsia="zh-CN"/>
              </w:rPr>
              <w:t xml:space="preserve"> and </w:t>
            </w:r>
            <w:r w:rsidRPr="002627B0">
              <w:rPr>
                <w:rFonts w:eastAsia="DengXian"/>
                <w:lang w:eastAsia="zh-CN"/>
              </w:rPr>
              <w:t>Proposal 2.3-3rev1</w:t>
            </w:r>
            <w:r>
              <w:rPr>
                <w:rFonts w:eastAsia="DengXian"/>
                <w:lang w:eastAsia="zh-CN"/>
              </w:rPr>
              <w:t>.</w:t>
            </w:r>
          </w:p>
          <w:p w14:paraId="71322053" w14:textId="7ECF86A9" w:rsidR="002627B0" w:rsidRDefault="002627B0" w:rsidP="002627B0">
            <w:pPr>
              <w:rPr>
                <w:lang w:eastAsia="zh-CN"/>
              </w:rPr>
            </w:pPr>
            <w:r>
              <w:rPr>
                <w:rFonts w:eastAsia="DengXian" w:hint="eastAsia"/>
                <w:lang w:eastAsia="zh-CN"/>
              </w:rPr>
              <w:t>R</w:t>
            </w:r>
            <w:r>
              <w:rPr>
                <w:rFonts w:eastAsia="DengXian"/>
                <w:lang w:eastAsia="zh-CN"/>
              </w:rPr>
              <w:t xml:space="preserve">egarding </w:t>
            </w:r>
            <w:r w:rsidRPr="002627B0">
              <w:rPr>
                <w:rFonts w:eastAsia="DengXian"/>
                <w:lang w:eastAsia="zh-CN"/>
              </w:rPr>
              <w:t>Proposal 2.3-2rev1</w:t>
            </w:r>
            <w:r>
              <w:rPr>
                <w:rFonts w:eastAsia="DengXian"/>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DengXian"/>
                <w:lang w:eastAsia="zh-CN"/>
              </w:rPr>
            </w:pPr>
            <w:r>
              <w:rPr>
                <w:rFonts w:eastAsia="DengXian" w:hint="eastAsia"/>
                <w:lang w:eastAsia="zh-CN"/>
              </w:rPr>
              <w:t>B</w:t>
            </w:r>
            <w:r>
              <w:rPr>
                <w:rFonts w:eastAsia="DengXian"/>
                <w:lang w:eastAsia="zh-CN"/>
              </w:rPr>
              <w:t xml:space="preserve">esides, both Searchspace#0 and other search space should be included to determine the search space type, instead of just listing other search space. </w:t>
            </w:r>
            <w:r w:rsidR="005E7EC0">
              <w:rPr>
                <w:rFonts w:eastAsia="DengXian"/>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r>
              <w:t xml:space="preserve">Atl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ListParagraph"/>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DengXian"/>
                <w:lang w:eastAsia="zh-CN"/>
              </w:rPr>
            </w:pPr>
          </w:p>
        </w:tc>
      </w:tr>
      <w:tr w:rsidR="00E448EE" w14:paraId="2769BD5A" w14:textId="77777777" w:rsidTr="002627B0">
        <w:tc>
          <w:tcPr>
            <w:tcW w:w="1650" w:type="dxa"/>
          </w:tcPr>
          <w:p w14:paraId="4DD17D7C" w14:textId="1E91EE74" w:rsidR="00E448EE" w:rsidRDefault="00E448EE" w:rsidP="002627B0">
            <w:pPr>
              <w:rPr>
                <w:rFonts w:eastAsia="DengXian"/>
                <w:lang w:eastAsia="zh-CN"/>
              </w:rPr>
            </w:pPr>
            <w:r>
              <w:rPr>
                <w:rFonts w:eastAsia="DengXian"/>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DengXian"/>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lastRenderedPageBreak/>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DengXian"/>
                <w:lang w:eastAsia="zh-CN"/>
              </w:rPr>
            </w:pPr>
            <w:r>
              <w:rPr>
                <w:rFonts w:eastAsia="DengXian"/>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DengXian"/>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UEs?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D0995">
        <w:tc>
          <w:tcPr>
            <w:tcW w:w="1650" w:type="dxa"/>
          </w:tcPr>
          <w:p w14:paraId="21747605" w14:textId="77777777" w:rsidR="00242D3A" w:rsidRPr="00EA79CF" w:rsidRDefault="00242D3A" w:rsidP="009D0995">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BE0696C" w14:textId="77777777" w:rsidR="00242D3A" w:rsidRDefault="00242D3A" w:rsidP="009D0995">
            <w:pPr>
              <w:rPr>
                <w:rFonts w:eastAsia="DengXian"/>
                <w:szCs w:val="24"/>
                <w:lang w:eastAsia="zh-CN"/>
              </w:rPr>
            </w:pPr>
            <w:r>
              <w:rPr>
                <w:rFonts w:eastAsia="DengXian"/>
                <w:szCs w:val="24"/>
                <w:lang w:eastAsia="zh-CN"/>
              </w:rPr>
              <w:t xml:space="preserve">Fine with the proposals for progress. </w:t>
            </w:r>
          </w:p>
          <w:p w14:paraId="3B391247" w14:textId="77777777" w:rsidR="00242D3A" w:rsidRPr="00EA79CF" w:rsidRDefault="00242D3A" w:rsidP="009D0995">
            <w:pPr>
              <w:rPr>
                <w:rFonts w:eastAsia="DengXian"/>
                <w:szCs w:val="24"/>
                <w:lang w:eastAsia="zh-CN"/>
              </w:rPr>
            </w:pPr>
            <w:r>
              <w:rPr>
                <w:rFonts w:eastAsia="DengXian"/>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D0995">
        <w:tc>
          <w:tcPr>
            <w:tcW w:w="1650" w:type="dxa"/>
          </w:tcPr>
          <w:p w14:paraId="6EDE7F0C" w14:textId="2AB4FDF0" w:rsidR="00414BAD" w:rsidRDefault="00414BAD" w:rsidP="009D0995">
            <w:pPr>
              <w:rPr>
                <w:rFonts w:eastAsia="DengXian"/>
                <w:lang w:eastAsia="zh-CN"/>
              </w:rPr>
            </w:pPr>
            <w:r>
              <w:rPr>
                <w:rFonts w:hint="eastAsia"/>
                <w:lang w:eastAsia="zh-CN"/>
              </w:rPr>
              <w:t>CATT</w:t>
            </w:r>
          </w:p>
        </w:tc>
        <w:tc>
          <w:tcPr>
            <w:tcW w:w="7979" w:type="dxa"/>
          </w:tcPr>
          <w:p w14:paraId="68BCD722" w14:textId="7C7EAF4F" w:rsidR="00414BAD" w:rsidRDefault="00414BAD" w:rsidP="009D0995">
            <w:pPr>
              <w:rPr>
                <w:rFonts w:eastAsia="DengXian"/>
                <w:szCs w:val="24"/>
                <w:lang w:eastAsia="zh-CN"/>
              </w:rPr>
            </w:pPr>
            <w:r w:rsidRPr="00116156">
              <w:rPr>
                <w:rFonts w:hint="eastAsia"/>
                <w:lang w:eastAsia="zh-CN"/>
              </w:rPr>
              <w:t xml:space="preserve">OK with these three proposals. </w:t>
            </w:r>
          </w:p>
        </w:tc>
      </w:tr>
      <w:tr w:rsidR="00C03610" w14:paraId="0691CEDA" w14:textId="77777777" w:rsidTr="009D0995">
        <w:tc>
          <w:tcPr>
            <w:tcW w:w="1650" w:type="dxa"/>
          </w:tcPr>
          <w:p w14:paraId="688FF16F" w14:textId="10D42834" w:rsidR="00C03610" w:rsidRDefault="00C03610" w:rsidP="00C03610">
            <w:pPr>
              <w:rPr>
                <w:lang w:eastAsia="zh-CN"/>
              </w:rPr>
            </w:pPr>
            <w:r>
              <w:rPr>
                <w:rFonts w:eastAsia="DengXian" w:hint="eastAsia"/>
                <w:lang w:eastAsia="zh-CN"/>
              </w:rPr>
              <w:t>S</w:t>
            </w:r>
            <w:r>
              <w:rPr>
                <w:rFonts w:eastAsia="DengXian"/>
                <w:lang w:eastAsia="zh-CN"/>
              </w:rPr>
              <w:t>preadtrum</w:t>
            </w:r>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D0995">
        <w:tc>
          <w:tcPr>
            <w:tcW w:w="1650" w:type="dxa"/>
          </w:tcPr>
          <w:p w14:paraId="4D6994D4" w14:textId="6E75B334" w:rsidR="004C4FBF" w:rsidRDefault="004C4FBF" w:rsidP="004C4FBF">
            <w:pPr>
              <w:rPr>
                <w:rFonts w:eastAsia="DengXian" w:hint="eastAsia"/>
                <w:lang w:eastAsia="zh-CN"/>
              </w:rPr>
            </w:pPr>
            <w:r>
              <w:rPr>
                <w:rFonts w:eastAsia="DengXian"/>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hint="eastAsia"/>
                <w:szCs w:val="24"/>
                <w:lang w:eastAsia="x-none"/>
              </w:rPr>
            </w:pPr>
            <w:r>
              <w:rPr>
                <w:lang w:val="es-ES" w:eastAsia="ko-KR"/>
              </w:rPr>
              <w:t>2.3-3rev1: Support</w:t>
            </w:r>
          </w:p>
        </w:tc>
      </w:tr>
      <w:tr w:rsidR="00D40EFB" w14:paraId="0BD8ACB4" w14:textId="77777777" w:rsidTr="009D0995">
        <w:tc>
          <w:tcPr>
            <w:tcW w:w="1650" w:type="dxa"/>
          </w:tcPr>
          <w:p w14:paraId="4D0CB671" w14:textId="203DAA07" w:rsidR="00D40EFB" w:rsidRDefault="00D40EFB" w:rsidP="00C03610">
            <w:pPr>
              <w:rPr>
                <w:rFonts w:eastAsia="DengXian" w:hint="eastAsia"/>
                <w:lang w:eastAsia="zh-CN"/>
              </w:rPr>
            </w:pPr>
            <w:r>
              <w:rPr>
                <w:rFonts w:eastAsia="DengXian"/>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4F5BCA1B" w:rsidR="00C92C03" w:rsidRDefault="00C92C03" w:rsidP="00C03610">
            <w:pPr>
              <w:rPr>
                <w:rFonts w:ascii="Times" w:hAnsi="Times"/>
                <w:szCs w:val="24"/>
                <w:lang w:eastAsia="x-none"/>
              </w:rPr>
            </w:pPr>
            <w:r>
              <w:rPr>
                <w:rFonts w:ascii="Times" w:hAnsi="Times"/>
                <w:szCs w:val="24"/>
                <w:lang w:eastAsia="x-none"/>
              </w:rPr>
              <w:t>@Nokia: thanks for commet, the issue is that I wanted to avoid the term new and just leaving Type-x CSS seemed to me that was not providing enough guidance, but we can check if other strong views.</w:t>
            </w:r>
          </w:p>
          <w:p w14:paraId="3887080A" w14:textId="77777777"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5D77328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w:t>
            </w:r>
            <w:r>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lastRenderedPageBreak/>
              <w:t>for MCCH and/or MTCH channels</w:t>
            </w:r>
            <w:r>
              <w:t>:</w:t>
            </w:r>
          </w:p>
          <w:p w14:paraId="658BB16D" w14:textId="77777777" w:rsidR="00D40EFB" w:rsidRDefault="00D40EFB" w:rsidP="00D40EFB">
            <w:pPr>
              <w:pStyle w:val="ListParagraph"/>
              <w:numPr>
                <w:ilvl w:val="0"/>
                <w:numId w:val="24"/>
              </w:numPr>
            </w:pPr>
            <w:r>
              <w:t xml:space="preserve">Atl 1: </w:t>
            </w:r>
            <w:r w:rsidRPr="00647454">
              <w:t xml:space="preserve">support </w:t>
            </w:r>
            <w:r>
              <w:t xml:space="preserve">of </w:t>
            </w:r>
            <w:r w:rsidRPr="00647454">
              <w:t>Type-3 CSS</w:t>
            </w:r>
          </w:p>
          <w:p w14:paraId="3B2286ED" w14:textId="77777777" w:rsidR="00D40EFB" w:rsidRPr="00647454" w:rsidRDefault="00D40EFB" w:rsidP="00D40EFB">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77777777" w:rsidR="00D40EFB" w:rsidRPr="00DE35B8" w:rsidRDefault="00D40EFB" w:rsidP="00D40EFB">
            <w:pPr>
              <w:pStyle w:val="ListParagraph"/>
              <w:numPr>
                <w:ilvl w:val="0"/>
                <w:numId w:val="24"/>
              </w:numPr>
            </w:pPr>
            <w:r w:rsidRPr="00DE35B8">
              <w:t xml:space="preserve">Alt 3: reuse solution defined for RRC_CONNECTED UEs in AI 8.12.1 as baseline </w:t>
            </w:r>
          </w:p>
          <w:p w14:paraId="0FD8D982" w14:textId="77777777" w:rsidR="00D40EFB" w:rsidRDefault="00D40EFB" w:rsidP="00D40EFB"/>
          <w:p w14:paraId="0D1D062E" w14:textId="77777777"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2D82BDCC" w14:textId="77777777" w:rsidR="00D40EFB" w:rsidRDefault="00D40EFB" w:rsidP="00D40EFB">
            <w:pPr>
              <w:pStyle w:val="ListParagraph"/>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hint="eastAsia"/>
                <w:szCs w:val="24"/>
                <w:lang w:eastAsia="x-none"/>
              </w:rPr>
            </w:pPr>
          </w:p>
        </w:tc>
      </w:tr>
    </w:tbl>
    <w:p w14:paraId="04594D49" w14:textId="77777777" w:rsidR="009F74D6" w:rsidRDefault="009F74D6" w:rsidP="00C47EC0"/>
    <w:p w14:paraId="062221B9" w14:textId="41DD873E" w:rsidR="009960D8" w:rsidRDefault="009960D8" w:rsidP="009960D8">
      <w:pPr>
        <w:pStyle w:val="Heading3"/>
        <w:numPr>
          <w:ilvl w:val="2"/>
          <w:numId w:val="2"/>
        </w:numPr>
        <w:rPr>
          <w:b/>
          <w:bCs/>
        </w:rPr>
      </w:pPr>
      <w:r>
        <w:rPr>
          <w:b/>
          <w:bCs/>
        </w:rPr>
        <w:t>3</w:t>
      </w:r>
      <w:r w:rsidRPr="009960D8">
        <w:rPr>
          <w:b/>
          <w:bCs/>
          <w:vertAlign w:val="superscript"/>
        </w:rPr>
        <w:t>rd</w:t>
      </w:r>
      <w:r>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3</w:t>
      </w:r>
    </w:p>
    <w:p w14:paraId="1AB0DE89" w14:textId="77777777"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7777777"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ListParagraph"/>
        <w:numPr>
          <w:ilvl w:val="0"/>
          <w:numId w:val="24"/>
        </w:numPr>
      </w:pPr>
      <w:r>
        <w:t xml:space="preserve">Atl 1: </w:t>
      </w:r>
      <w:r w:rsidRPr="00647454">
        <w:t xml:space="preserve">support </w:t>
      </w:r>
      <w:r>
        <w:t xml:space="preserve">of </w:t>
      </w:r>
      <w:r w:rsidRPr="00647454">
        <w:t>Type-3 CSS</w:t>
      </w:r>
    </w:p>
    <w:p w14:paraId="495CC8DB" w14:textId="77777777" w:rsidR="00294757" w:rsidRPr="00647454" w:rsidRDefault="00294757" w:rsidP="0029475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77777777" w:rsidR="00294757" w:rsidRPr="00DE35B8" w:rsidRDefault="00294757" w:rsidP="00294757">
      <w:pPr>
        <w:pStyle w:val="ListParagraph"/>
        <w:numPr>
          <w:ilvl w:val="0"/>
          <w:numId w:val="24"/>
        </w:numPr>
      </w:pPr>
      <w:r w:rsidRPr="00DE35B8">
        <w:t xml:space="preserve">Alt 3: reuse solution defined for RRC_CONNECTED UEs in AI 8.12.1 as baseline </w:t>
      </w:r>
    </w:p>
    <w:p w14:paraId="1137BD04" w14:textId="77777777" w:rsidR="00294757" w:rsidRDefault="00294757" w:rsidP="00294757"/>
    <w:p w14:paraId="225B0F08" w14:textId="3E1CED2D"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1A5C71D0" w14:textId="77777777" w:rsidR="00294757" w:rsidRDefault="00294757" w:rsidP="00294757">
      <w:pPr>
        <w:pStyle w:val="ListParagraph"/>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TableGrid"/>
        <w:tblW w:w="0" w:type="auto"/>
        <w:tblLook w:val="04A0" w:firstRow="1" w:lastRow="0" w:firstColumn="1" w:lastColumn="0" w:noHBand="0" w:noVBand="1"/>
      </w:tblPr>
      <w:tblGrid>
        <w:gridCol w:w="1650"/>
        <w:gridCol w:w="7979"/>
      </w:tblGrid>
      <w:tr w:rsidR="00680234" w14:paraId="2112DF75" w14:textId="77777777" w:rsidTr="0085310D">
        <w:tc>
          <w:tcPr>
            <w:tcW w:w="1650" w:type="dxa"/>
            <w:vAlign w:val="center"/>
          </w:tcPr>
          <w:p w14:paraId="20D566AC" w14:textId="77777777" w:rsidR="00680234" w:rsidRPr="00E6336E" w:rsidRDefault="00680234" w:rsidP="0085310D">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85310D">
            <w:pPr>
              <w:jc w:val="center"/>
              <w:rPr>
                <w:b/>
                <w:bCs/>
                <w:sz w:val="22"/>
                <w:szCs w:val="22"/>
              </w:rPr>
            </w:pPr>
            <w:r w:rsidRPr="00E6336E">
              <w:rPr>
                <w:b/>
                <w:bCs/>
                <w:sz w:val="22"/>
                <w:szCs w:val="22"/>
              </w:rPr>
              <w:t>comments</w:t>
            </w:r>
          </w:p>
        </w:tc>
      </w:tr>
      <w:tr w:rsidR="00680234" w14:paraId="64642D8D" w14:textId="77777777" w:rsidTr="0085310D">
        <w:tc>
          <w:tcPr>
            <w:tcW w:w="1650" w:type="dxa"/>
          </w:tcPr>
          <w:p w14:paraId="6C134B7E" w14:textId="7234569B" w:rsidR="00680234" w:rsidRPr="002627B0" w:rsidRDefault="00680234" w:rsidP="0085310D">
            <w:pPr>
              <w:rPr>
                <w:rFonts w:eastAsia="DengXian"/>
                <w:lang w:eastAsia="zh-CN"/>
              </w:rPr>
            </w:pPr>
          </w:p>
        </w:tc>
        <w:tc>
          <w:tcPr>
            <w:tcW w:w="7979" w:type="dxa"/>
          </w:tcPr>
          <w:p w14:paraId="4D3AD0AC" w14:textId="77777777" w:rsidR="00680234" w:rsidRPr="002627B0" w:rsidRDefault="00680234" w:rsidP="0085310D">
            <w:pPr>
              <w:rPr>
                <w:rFonts w:eastAsia="DengXian"/>
                <w:lang w:eastAsia="zh-CN"/>
              </w:rPr>
            </w:pPr>
          </w:p>
        </w:tc>
      </w:tr>
    </w:tbl>
    <w:p w14:paraId="2A9FB97B" w14:textId="77777777" w:rsidR="009F74D6" w:rsidRDefault="009F74D6" w:rsidP="00C47EC0"/>
    <w:p w14:paraId="53725E17" w14:textId="2A34B140" w:rsidR="00F97D34" w:rsidRDefault="00F97D34" w:rsidP="009960D8">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9960D8">
      <w:pPr>
        <w:pStyle w:val="Heading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lastRenderedPageBreak/>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9960D8">
      <w:pPr>
        <w:pStyle w:val="Heading3"/>
        <w:numPr>
          <w:ilvl w:val="2"/>
          <w:numId w:val="2"/>
        </w:numPr>
        <w:rPr>
          <w:b/>
          <w:bCs/>
        </w:rPr>
      </w:pPr>
      <w:r>
        <w:rPr>
          <w:b/>
          <w:bCs/>
        </w:rPr>
        <w:t>Tdoc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1_0;</w:t>
      </w:r>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lastRenderedPageBreak/>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MBS session, </w:t>
      </w:r>
      <w:r w:rsidR="003C4FDE" w:rsidRPr="00D94ED2">
        <w:t>Gnb</w:t>
      </w:r>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9960D8">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855"/>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855"/>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lastRenderedPageBreak/>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9960D8">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ListParagraph"/>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lastRenderedPageBreak/>
              <w:t xml:space="preserve">Alt 1: Define a dedicated RNTI to scramble the CRC of a DCI </w:t>
            </w:r>
            <w:ins w:id="16" w:author="ZTE-Xingguang" w:date="2021-05-19T22:11:00Z">
              <w:r>
                <w:t xml:space="preserve">without </w:t>
              </w:r>
            </w:ins>
            <w:r>
              <w:t>scheduling a MCCH;</w:t>
            </w:r>
          </w:p>
          <w:p w14:paraId="3A303ECA" w14:textId="77777777" w:rsidR="003262EB" w:rsidRDefault="003262EB" w:rsidP="00CA09A1">
            <w:pPr>
              <w:pStyle w:val="ListParagraph"/>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r>
              <w:rPr>
                <w:rFonts w:eastAsia="DengXian"/>
                <w:lang w:eastAsia="zh-CN"/>
              </w:rPr>
              <w:t>Futurewei</w:t>
            </w:r>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17"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DengXian"/>
                <w:highlight w:val="yellow"/>
                <w:lang w:eastAsia="zh-CN"/>
              </w:rPr>
            </w:pPr>
            <w:r w:rsidRPr="00A57265">
              <w:rPr>
                <w:rFonts w:eastAsia="DengXian"/>
                <w:lang w:eastAsia="zh-CN"/>
              </w:rPr>
              <w:t>V</w:t>
            </w:r>
            <w:r w:rsidR="00122E58"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lastRenderedPageBreak/>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ListParagraph"/>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9960D8">
      <w:pPr>
        <w:pStyle w:val="Heading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ListParagraph"/>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98228EE" w14:textId="77777777" w:rsidR="006013D3" w:rsidRDefault="005E7EC0" w:rsidP="002627B0">
            <w:pPr>
              <w:rPr>
                <w:rFonts w:eastAsia="DengXian"/>
                <w:lang w:eastAsia="zh-CN"/>
              </w:rPr>
            </w:pPr>
            <w:r>
              <w:rPr>
                <w:rFonts w:eastAsia="DengXian" w:hint="eastAsia"/>
                <w:lang w:eastAsia="zh-CN"/>
              </w:rPr>
              <w:t>O</w:t>
            </w:r>
            <w:r>
              <w:rPr>
                <w:rFonts w:eastAsia="DengXian"/>
                <w:lang w:eastAsia="zh-CN"/>
              </w:rPr>
              <w:t>k with the two proposals in principle.</w:t>
            </w:r>
          </w:p>
          <w:p w14:paraId="1F84212B" w14:textId="77777777" w:rsidR="005E7EC0" w:rsidRDefault="005E7EC0" w:rsidP="002627B0">
            <w:pPr>
              <w:rPr>
                <w:rFonts w:eastAsia="DengXian"/>
                <w:lang w:eastAsia="zh-CN"/>
              </w:rPr>
            </w:pPr>
            <w:r>
              <w:rPr>
                <w:rFonts w:eastAsia="DengXian"/>
                <w:lang w:eastAsia="zh-CN"/>
              </w:rPr>
              <w:t>One minor comment, the word “scheduling” in Alt.1 is a little bit misleading because Alt.1 is a indication via DCI without scheduling any PDSCH. Maybe we can change “scheduling” to “indicating” to make it clear.</w:t>
            </w:r>
          </w:p>
          <w:p w14:paraId="49377564" w14:textId="68F296EC" w:rsidR="005E7EC0" w:rsidRPr="005E7EC0" w:rsidRDefault="005E7EC0" w:rsidP="002627B0">
            <w:pPr>
              <w:rPr>
                <w:rFonts w:eastAsia="DengXian"/>
                <w:lang w:eastAsia="zh-CN"/>
              </w:rPr>
            </w:pPr>
            <w:r>
              <w:rPr>
                <w:rFonts w:eastAsia="DengXian"/>
                <w:lang w:eastAsia="zh-CN"/>
              </w:rPr>
              <w:t xml:space="preserve"> </w:t>
            </w:r>
            <w:r w:rsidRPr="005E7EC0">
              <w:rPr>
                <w:rFonts w:eastAsia="DengXian"/>
                <w:lang w:eastAsia="zh-CN"/>
              </w:rPr>
              <w:t>•</w:t>
            </w:r>
            <w:r w:rsidRPr="005E7EC0">
              <w:rPr>
                <w:rFonts w:eastAsia="DengXian"/>
                <w:lang w:eastAsia="zh-CN"/>
              </w:rPr>
              <w:tab/>
              <w:t xml:space="preserve">Alt 1: Define a dedicated RNTI to scramble the CRC of a DCI </w:t>
            </w:r>
            <w:r w:rsidRPr="005E7EC0">
              <w:rPr>
                <w:rFonts w:eastAsia="DengXian"/>
                <w:color w:val="FF0000"/>
                <w:u w:val="single"/>
                <w:lang w:eastAsia="zh-CN"/>
              </w:rPr>
              <w:t>indicating</w:t>
            </w:r>
            <w:r w:rsidRPr="005E7EC0">
              <w:rPr>
                <w:rFonts w:eastAsia="DengXian"/>
                <w:color w:val="FF0000"/>
                <w:lang w:eastAsia="zh-CN"/>
              </w:rPr>
              <w:t xml:space="preserve"> </w:t>
            </w:r>
            <w:r w:rsidRPr="005E7EC0">
              <w:rPr>
                <w:rFonts w:eastAsia="DengXian"/>
                <w:strike/>
                <w:color w:val="FF0000"/>
                <w:lang w:eastAsia="zh-CN"/>
              </w:rPr>
              <w:t>scheduling</w:t>
            </w:r>
            <w:r w:rsidRPr="005E7EC0">
              <w:rPr>
                <w:rFonts w:eastAsia="DengXian"/>
                <w:color w:val="FF0000"/>
                <w:lang w:eastAsia="zh-CN"/>
              </w:rPr>
              <w:t xml:space="preserve"> </w:t>
            </w:r>
            <w:r w:rsidRPr="005E7EC0">
              <w:rPr>
                <w:rFonts w:eastAsia="DengXian"/>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DengXian"/>
                <w:lang w:eastAsia="zh-CN"/>
              </w:rPr>
            </w:pPr>
            <w:r>
              <w:rPr>
                <w:rFonts w:eastAsia="DengXian"/>
                <w:lang w:eastAsia="zh-CN"/>
              </w:rPr>
              <w:t xml:space="preserve">Lenovo, </w:t>
            </w:r>
            <w:r>
              <w:rPr>
                <w:rFonts w:eastAsia="DengXian"/>
                <w:lang w:eastAsia="zh-CN"/>
              </w:rPr>
              <w:lastRenderedPageBreak/>
              <w:t>Motorola Mobility</w:t>
            </w:r>
          </w:p>
        </w:tc>
        <w:tc>
          <w:tcPr>
            <w:tcW w:w="7979" w:type="dxa"/>
          </w:tcPr>
          <w:p w14:paraId="24AE672B" w14:textId="064FCCF6" w:rsidR="00E448EE" w:rsidRDefault="00E448EE" w:rsidP="002627B0">
            <w:pPr>
              <w:rPr>
                <w:rFonts w:eastAsia="DengXian"/>
                <w:lang w:eastAsia="zh-CN"/>
              </w:rPr>
            </w:pPr>
            <w:r>
              <w:rPr>
                <w:rFonts w:eastAsia="DengXian"/>
                <w:lang w:eastAsia="zh-CN"/>
              </w:rPr>
              <w:lastRenderedPageBreak/>
              <w:t>OK with the two proposals.</w:t>
            </w:r>
          </w:p>
        </w:tc>
      </w:tr>
      <w:tr w:rsidR="00765253" w14:paraId="4C10DAA7" w14:textId="77777777" w:rsidTr="002627B0">
        <w:tc>
          <w:tcPr>
            <w:tcW w:w="1650" w:type="dxa"/>
          </w:tcPr>
          <w:p w14:paraId="6277C1D2" w14:textId="3422B39A" w:rsidR="00765253" w:rsidRDefault="00765253" w:rsidP="00765253">
            <w:pPr>
              <w:rPr>
                <w:rFonts w:eastAsia="DengXian"/>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DengXian"/>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1DA388A6" w14:textId="0BAE5707" w:rsidR="003C4FDE" w:rsidRPr="003C4FDE" w:rsidRDefault="003C4FDE" w:rsidP="00765253">
            <w:pPr>
              <w:rPr>
                <w:rFonts w:eastAsia="DengXian"/>
                <w:lang w:eastAsia="zh-CN"/>
              </w:rPr>
            </w:pPr>
            <w:r w:rsidRPr="003C4FDE">
              <w:rPr>
                <w:rFonts w:eastAsia="DengXian" w:hint="eastAsia"/>
                <w:lang w:eastAsia="zh-CN"/>
              </w:rPr>
              <w:t>O</w:t>
            </w:r>
            <w:r w:rsidRPr="003C4FDE">
              <w:rPr>
                <w:rFonts w:eastAsia="DengXian"/>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DengXian"/>
                <w:lang w:eastAsia="zh-CN"/>
              </w:rPr>
            </w:pPr>
            <w:r>
              <w:rPr>
                <w:rFonts w:eastAsia="DengXian"/>
                <w:lang w:eastAsia="zh-CN"/>
              </w:rPr>
              <w:t>Google</w:t>
            </w:r>
          </w:p>
        </w:tc>
        <w:tc>
          <w:tcPr>
            <w:tcW w:w="7979" w:type="dxa"/>
          </w:tcPr>
          <w:p w14:paraId="77BE69C7" w14:textId="70EABA6B" w:rsidR="00D54DC1" w:rsidRPr="003C4FDE" w:rsidRDefault="00D54DC1" w:rsidP="00765253">
            <w:pPr>
              <w:rPr>
                <w:rFonts w:eastAsia="DengXian"/>
                <w:lang w:eastAsia="zh-CN"/>
              </w:rPr>
            </w:pPr>
            <w:r>
              <w:rPr>
                <w:rFonts w:eastAsia="DengXian"/>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DengXian"/>
                <w:lang w:eastAsia="zh-CN"/>
              </w:rPr>
            </w:pPr>
            <w:r>
              <w:rPr>
                <w:rFonts w:eastAsia="DengXian"/>
                <w:lang w:eastAsia="zh-CN"/>
              </w:rPr>
              <w:t>Apple</w:t>
            </w:r>
          </w:p>
        </w:tc>
        <w:tc>
          <w:tcPr>
            <w:tcW w:w="7979" w:type="dxa"/>
          </w:tcPr>
          <w:p w14:paraId="7BE8941B" w14:textId="51E9679B" w:rsidR="00123537" w:rsidRDefault="00123537" w:rsidP="00123537">
            <w:pPr>
              <w:rPr>
                <w:rFonts w:eastAsia="DengXian"/>
                <w:lang w:eastAsia="zh-CN"/>
              </w:rPr>
            </w:pPr>
            <w:r>
              <w:rPr>
                <w:rFonts w:eastAsia="DengXian"/>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DengXian"/>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DengXian"/>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D0995">
        <w:tc>
          <w:tcPr>
            <w:tcW w:w="1650" w:type="dxa"/>
          </w:tcPr>
          <w:p w14:paraId="09C5FC82" w14:textId="77777777" w:rsidR="00242D3A" w:rsidRPr="00C141D4" w:rsidRDefault="00242D3A" w:rsidP="009D0995">
            <w:pPr>
              <w:jc w:val="cente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B74C951" w14:textId="77777777" w:rsidR="00242D3A" w:rsidRPr="00EB31E6" w:rsidRDefault="00242D3A" w:rsidP="009D0995">
            <w:pPr>
              <w:rPr>
                <w:rFonts w:eastAsia="DengXian"/>
                <w:bCs/>
                <w:lang w:eastAsia="zh-CN"/>
              </w:rPr>
            </w:pPr>
            <w:r w:rsidRPr="00EB31E6">
              <w:rPr>
                <w:rFonts w:eastAsia="DengXian"/>
                <w:bCs/>
                <w:lang w:eastAsia="zh-CN"/>
              </w:rPr>
              <w:t xml:space="preserve">Fine with the proposals. </w:t>
            </w:r>
          </w:p>
        </w:tc>
      </w:tr>
      <w:tr w:rsidR="00414BAD" w14:paraId="793A4210" w14:textId="77777777" w:rsidTr="009D0995">
        <w:tc>
          <w:tcPr>
            <w:tcW w:w="1650" w:type="dxa"/>
          </w:tcPr>
          <w:p w14:paraId="1623689D" w14:textId="2235788B" w:rsidR="00414BAD" w:rsidRDefault="00414BAD" w:rsidP="009D0995">
            <w:pPr>
              <w:jc w:val="center"/>
              <w:rPr>
                <w:rFonts w:eastAsia="DengXian"/>
                <w:lang w:eastAsia="zh-CN"/>
              </w:rPr>
            </w:pPr>
            <w:r>
              <w:rPr>
                <w:rFonts w:eastAsia="Malgun Gothic" w:hint="eastAsia"/>
                <w:lang w:eastAsia="zh-CN"/>
              </w:rPr>
              <w:t>CATT</w:t>
            </w:r>
          </w:p>
        </w:tc>
        <w:tc>
          <w:tcPr>
            <w:tcW w:w="7979" w:type="dxa"/>
          </w:tcPr>
          <w:p w14:paraId="67711B89" w14:textId="785E370C" w:rsidR="00414BAD" w:rsidRPr="00EB31E6" w:rsidRDefault="00414BAD" w:rsidP="009D0995">
            <w:pPr>
              <w:rPr>
                <w:rFonts w:eastAsia="DengXian"/>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D0995">
        <w:tc>
          <w:tcPr>
            <w:tcW w:w="1650" w:type="dxa"/>
          </w:tcPr>
          <w:p w14:paraId="2BF39926" w14:textId="15EFAF4A" w:rsidR="00C03610" w:rsidRDefault="00C03610" w:rsidP="00C03610">
            <w:pPr>
              <w:jc w:val="center"/>
              <w:rPr>
                <w:rFonts w:eastAsia="Malgun Gothic"/>
                <w:lang w:eastAsia="zh-CN"/>
              </w:rPr>
            </w:pPr>
            <w:r>
              <w:rPr>
                <w:rFonts w:eastAsia="DengXian" w:hint="eastAsia"/>
                <w:lang w:eastAsia="zh-CN"/>
              </w:rPr>
              <w:t>S</w:t>
            </w:r>
            <w:r>
              <w:rPr>
                <w:rFonts w:eastAsia="DengXian"/>
                <w:lang w:eastAsia="zh-CN"/>
              </w:rPr>
              <w:t>preadtrum</w:t>
            </w:r>
          </w:p>
        </w:tc>
        <w:tc>
          <w:tcPr>
            <w:tcW w:w="7979" w:type="dxa"/>
          </w:tcPr>
          <w:p w14:paraId="3B470E83" w14:textId="2724551E" w:rsidR="00C03610" w:rsidRPr="00F62FCE" w:rsidRDefault="00C03610" w:rsidP="00C03610">
            <w:pPr>
              <w:rPr>
                <w:rFonts w:eastAsia="Malgun Gothic"/>
                <w:lang w:eastAsia="zh-CN"/>
              </w:rPr>
            </w:pPr>
            <w:r>
              <w:rPr>
                <w:rFonts w:eastAsia="DengXian"/>
                <w:lang w:eastAsia="zh-CN"/>
              </w:rPr>
              <w:t>OK with the two proposals.</w:t>
            </w:r>
          </w:p>
        </w:tc>
      </w:tr>
      <w:tr w:rsidR="002E7A2D" w14:paraId="75064D57" w14:textId="77777777" w:rsidTr="009D0995">
        <w:tc>
          <w:tcPr>
            <w:tcW w:w="1650" w:type="dxa"/>
          </w:tcPr>
          <w:p w14:paraId="7FBF0318" w14:textId="183165D1" w:rsidR="002E7A2D" w:rsidRDefault="002E7A2D" w:rsidP="002E7A2D">
            <w:pPr>
              <w:jc w:val="center"/>
              <w:rPr>
                <w:rFonts w:eastAsia="DengXian" w:hint="eastAsia"/>
                <w:lang w:eastAsia="zh-CN"/>
              </w:rPr>
            </w:pPr>
            <w:r w:rsidRPr="00832947">
              <w:t>Ericsson</w:t>
            </w:r>
          </w:p>
        </w:tc>
        <w:tc>
          <w:tcPr>
            <w:tcW w:w="7979" w:type="dxa"/>
          </w:tcPr>
          <w:p w14:paraId="5DE6A9A0" w14:textId="3A1BCB88" w:rsidR="002E7A2D" w:rsidRDefault="002E7A2D" w:rsidP="002E7A2D">
            <w:pPr>
              <w:rPr>
                <w:rFonts w:eastAsia="DengXian"/>
                <w:lang w:eastAsia="zh-CN"/>
              </w:rPr>
            </w:pPr>
            <w:r w:rsidRPr="00832947">
              <w:t>2.4-1rev1: Support</w:t>
            </w:r>
          </w:p>
        </w:tc>
      </w:tr>
      <w:tr w:rsidR="00F770BC" w14:paraId="538718DB" w14:textId="77777777" w:rsidTr="009D0995">
        <w:tc>
          <w:tcPr>
            <w:tcW w:w="1650" w:type="dxa"/>
          </w:tcPr>
          <w:p w14:paraId="1A89C96E" w14:textId="5D7D730D" w:rsidR="00F770BC" w:rsidRDefault="00F770BC" w:rsidP="00C03610">
            <w:pPr>
              <w:jc w:val="center"/>
              <w:rPr>
                <w:rFonts w:eastAsia="DengXian" w:hint="eastAsia"/>
                <w:lang w:eastAsia="zh-CN"/>
              </w:rPr>
            </w:pPr>
            <w:r>
              <w:rPr>
                <w:rFonts w:eastAsia="DengXian"/>
                <w:lang w:eastAsia="zh-CN"/>
              </w:rPr>
              <w:t>Moderator</w:t>
            </w:r>
          </w:p>
        </w:tc>
        <w:tc>
          <w:tcPr>
            <w:tcW w:w="7979" w:type="dxa"/>
          </w:tcPr>
          <w:p w14:paraId="09BA74A8" w14:textId="566C92A4" w:rsidR="00F770BC" w:rsidRDefault="004B6983" w:rsidP="00C03610">
            <w:pPr>
              <w:rPr>
                <w:rFonts w:eastAsia="DengXian"/>
                <w:lang w:eastAsia="zh-CN"/>
              </w:rPr>
            </w:pPr>
            <w:r>
              <w:rPr>
                <w:rFonts w:eastAsia="DengXian"/>
                <w:lang w:eastAsia="zh-CN"/>
              </w:rPr>
              <w:t>@ZTE</w:t>
            </w:r>
            <w:r w:rsidR="005B7C92">
              <w:rPr>
                <w:rFonts w:eastAsia="DengXian"/>
                <w:lang w:eastAsia="zh-CN"/>
              </w:rPr>
              <w:t>, Apple</w:t>
            </w:r>
            <w:r>
              <w:rPr>
                <w:rFonts w:eastAsia="DengXian"/>
                <w:lang w:eastAsia="zh-CN"/>
              </w:rPr>
              <w:t>:  thanks for comment, which has been included.</w:t>
            </w:r>
          </w:p>
          <w:p w14:paraId="7F03DF64" w14:textId="2600EC6E" w:rsidR="004B6983" w:rsidRDefault="004B6983" w:rsidP="00C03610">
            <w:pPr>
              <w:rPr>
                <w:rFonts w:eastAsia="DengXian"/>
                <w:lang w:eastAsia="zh-CN"/>
              </w:rPr>
            </w:pPr>
            <w:r>
              <w:rPr>
                <w:rFonts w:eastAsia="DengXian"/>
                <w:lang w:eastAsia="zh-CN"/>
              </w:rPr>
              <w:t>@Nokia</w:t>
            </w:r>
            <w:r w:rsidR="005B7C92">
              <w:rPr>
                <w:rFonts w:eastAsia="DengXian"/>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DengXian"/>
                <w:lang w:eastAsia="zh-CN"/>
              </w:rPr>
            </w:pPr>
            <w:r>
              <w:rPr>
                <w:rFonts w:eastAsia="DengXian"/>
                <w:lang w:eastAsia="zh-CN"/>
              </w:rPr>
              <w:t>@CATT: have included additional text to address your comment.</w:t>
            </w:r>
          </w:p>
          <w:p w14:paraId="6C90B364" w14:textId="77777777" w:rsidR="00F770BC" w:rsidRDefault="00F770BC" w:rsidP="00C03610">
            <w:pPr>
              <w:rPr>
                <w:rFonts w:eastAsia="DengXian"/>
                <w:lang w:eastAsia="zh-CN"/>
              </w:rPr>
            </w:pPr>
          </w:p>
          <w:p w14:paraId="063EEA95" w14:textId="5B582575"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ListParagraph"/>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ListParagraph"/>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ListParagraph"/>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w:t>
            </w:r>
            <w:r w:rsidR="005B7C92">
              <w:rPr>
                <w:color w:val="FF0000"/>
              </w:rPr>
              <w:lastRenderedPageBreak/>
              <w:t>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DengXian"/>
                <w:lang w:eastAsia="zh-CN"/>
              </w:rPr>
            </w:pPr>
          </w:p>
        </w:tc>
      </w:tr>
    </w:tbl>
    <w:p w14:paraId="07F17CCE" w14:textId="78191FFA" w:rsidR="00183E26" w:rsidRDefault="00183E26" w:rsidP="0008549E"/>
    <w:p w14:paraId="7064A40C" w14:textId="5AE5FEDA" w:rsidR="00F770BC" w:rsidRDefault="006A2D5F" w:rsidP="00F770BC">
      <w:pPr>
        <w:pStyle w:val="Heading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0EA182AF"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ListParagraph"/>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 xml:space="preserve">[unchanged] </w:t>
      </w:r>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TableGrid"/>
        <w:tblW w:w="0" w:type="auto"/>
        <w:tblLook w:val="04A0" w:firstRow="1" w:lastRow="0" w:firstColumn="1" w:lastColumn="0" w:noHBand="0" w:noVBand="1"/>
      </w:tblPr>
      <w:tblGrid>
        <w:gridCol w:w="1650"/>
        <w:gridCol w:w="7979"/>
      </w:tblGrid>
      <w:tr w:rsidR="000E2E50" w:rsidRPr="00E6336E" w14:paraId="1A527A4F" w14:textId="77777777" w:rsidTr="0085310D">
        <w:tc>
          <w:tcPr>
            <w:tcW w:w="1650" w:type="dxa"/>
            <w:vAlign w:val="center"/>
          </w:tcPr>
          <w:p w14:paraId="56C9EB79" w14:textId="77777777" w:rsidR="000E2E50" w:rsidRPr="00E6336E" w:rsidRDefault="000E2E50" w:rsidP="0085310D">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85310D">
            <w:pPr>
              <w:jc w:val="center"/>
              <w:rPr>
                <w:b/>
                <w:bCs/>
                <w:sz w:val="22"/>
                <w:szCs w:val="22"/>
              </w:rPr>
            </w:pPr>
            <w:r w:rsidRPr="00E6336E">
              <w:rPr>
                <w:b/>
                <w:bCs/>
                <w:sz w:val="22"/>
                <w:szCs w:val="22"/>
              </w:rPr>
              <w:t>comments</w:t>
            </w:r>
          </w:p>
        </w:tc>
      </w:tr>
      <w:tr w:rsidR="000E2E50" w:rsidRPr="005E7EC0" w14:paraId="79AA60C2" w14:textId="77777777" w:rsidTr="0085310D">
        <w:tc>
          <w:tcPr>
            <w:tcW w:w="1650" w:type="dxa"/>
          </w:tcPr>
          <w:p w14:paraId="692AF8DF" w14:textId="275393E0" w:rsidR="000E2E50" w:rsidRPr="005E7EC0" w:rsidRDefault="000E2E50" w:rsidP="0085310D">
            <w:pPr>
              <w:rPr>
                <w:rFonts w:eastAsia="DengXian"/>
                <w:lang w:eastAsia="zh-CN"/>
              </w:rPr>
            </w:pPr>
          </w:p>
        </w:tc>
        <w:tc>
          <w:tcPr>
            <w:tcW w:w="7979" w:type="dxa"/>
          </w:tcPr>
          <w:p w14:paraId="6449AE23" w14:textId="184EEFD6" w:rsidR="000E2E50" w:rsidRPr="005E7EC0" w:rsidRDefault="000E2E50" w:rsidP="0085310D">
            <w:pPr>
              <w:rPr>
                <w:rFonts w:eastAsia="DengXian"/>
                <w:lang w:eastAsia="zh-CN"/>
              </w:rPr>
            </w:pPr>
          </w:p>
        </w:tc>
      </w:tr>
    </w:tbl>
    <w:p w14:paraId="76ECAAE2" w14:textId="77777777" w:rsidR="00F770BC" w:rsidRDefault="00F770BC" w:rsidP="0008549E"/>
    <w:p w14:paraId="41620FE3" w14:textId="67C9D93B" w:rsidR="004213FA" w:rsidRDefault="004213FA" w:rsidP="00F770BC">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F770BC">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855"/>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lastRenderedPageBreak/>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F770BC">
      <w:pPr>
        <w:pStyle w:val="Heading3"/>
        <w:numPr>
          <w:ilvl w:val="2"/>
          <w:numId w:val="2"/>
        </w:numPr>
        <w:rPr>
          <w:b/>
          <w:bCs/>
        </w:rPr>
      </w:pPr>
      <w:r>
        <w:rPr>
          <w:b/>
          <w:bCs/>
        </w:rPr>
        <w:t>Tdoc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ListParagraph"/>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ListParagraph"/>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ListParagraph"/>
        <w:numPr>
          <w:ilvl w:val="2"/>
          <w:numId w:val="28"/>
        </w:numPr>
      </w:pPr>
      <w:r>
        <w:t>the PDCCH monitoring occasion(s) in slot n_slot in the frame SFN is given by (SFN∙N_slot+n_slot-O_(G-RNTI) )mod K_(G-RNTI)=0, where N_slot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CA09A1">
      <w:pPr>
        <w:pStyle w:val="ListParagraph"/>
        <w:numPr>
          <w:ilvl w:val="2"/>
          <w:numId w:val="28"/>
        </w:numPr>
      </w:pPr>
      <w:r>
        <w:lastRenderedPageBreak/>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ListParagraph"/>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64EFBEB4" w:rsidR="0000665B" w:rsidRDefault="0000665B" w:rsidP="00CA09A1">
      <w:pPr>
        <w:pStyle w:val="ListParagraph"/>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ListParagraph"/>
        <w:numPr>
          <w:ilvl w:val="2"/>
          <w:numId w:val="28"/>
        </w:numPr>
      </w:pPr>
      <w:r>
        <w:t>Option 1: PDCCH MOs in one MBS-window length are allocated to different SSBs successively, same as the PDCCH MOs for SIBx.</w:t>
      </w:r>
    </w:p>
    <w:p w14:paraId="55DD75AF" w14:textId="77777777" w:rsidR="00155BE7" w:rsidRDefault="00155BE7" w:rsidP="00CA09A1">
      <w:pPr>
        <w:pStyle w:val="ListParagraph"/>
        <w:numPr>
          <w:ilvl w:val="2"/>
          <w:numId w:val="28"/>
        </w:numPr>
      </w:pPr>
      <w:r>
        <w:t>Option 2: PDCCH MOs in one MBS-window length are allocated to one SSB with consecutive MOs.</w:t>
      </w:r>
    </w:p>
    <w:p w14:paraId="4D8808D3" w14:textId="499E9E6D" w:rsidR="00155BE7" w:rsidRDefault="009E7189" w:rsidP="00CA09A1">
      <w:pPr>
        <w:pStyle w:val="ListParagraph"/>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63A6A10B" w:rsidR="007E2800" w:rsidRDefault="00560B31" w:rsidP="00CA09A1">
      <w:pPr>
        <w:pStyle w:val="ListParagraph"/>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ListParagraph"/>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Proposal 9: UE may assume that the GC-PDSCH for MTCH is QCL’d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ListParagraph"/>
        <w:numPr>
          <w:ilvl w:val="1"/>
          <w:numId w:val="28"/>
        </w:numPr>
      </w:pPr>
      <w:r>
        <w:lastRenderedPageBreak/>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ListParagraph"/>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ListParagraph"/>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ListParagraph"/>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ListParagraph"/>
        <w:numPr>
          <w:ilvl w:val="1"/>
          <w:numId w:val="28"/>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ListParagraph"/>
        <w:numPr>
          <w:ilvl w:val="1"/>
          <w:numId w:val="28"/>
        </w:numPr>
      </w:pPr>
      <w:r w:rsidRPr="00B503F9">
        <w:t>Group-common PDCCH/PDSCH is QCl’d with TRS if configured.</w:t>
      </w:r>
    </w:p>
    <w:p w14:paraId="7ACAABC2" w14:textId="4C2C34C0" w:rsidR="003516D3" w:rsidRDefault="003516D3" w:rsidP="003516D3"/>
    <w:p w14:paraId="654DFA02" w14:textId="04E85DE3" w:rsidR="003516D3" w:rsidRDefault="003516D3" w:rsidP="00F770BC">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lastRenderedPageBreak/>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[Qualcomm] also discuss that MTCH group-common PDSCH reception can be QCL’d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proposes that there is no need to discuss beam sweeping since PDCCH reception from UEs in idle/inactive are QCL’d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F770BC">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lastRenderedPageBreak/>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18"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19" w:author="ZTE-Xingguang" w:date="2021-05-19T22:21:00Z">
              <w:r w:rsidDel="00561B88">
                <w:rPr>
                  <w:rFonts w:ascii="Times" w:hAnsi="Times"/>
                  <w:szCs w:val="24"/>
                  <w:lang w:eastAsia="x-none"/>
                </w:rPr>
                <w:delText xml:space="preserve">study whether </w:delText>
              </w:r>
            </w:del>
            <w:ins w:id="20"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DengXian"/>
                <w:lang w:eastAsia="zh-CN"/>
              </w:rPr>
              <w:t>group-common PDCCH/PDSCH is QCL’d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77777777"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MOs</w:t>
            </w:r>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lastRenderedPageBreak/>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0365F8E5" w:rsidR="00414BAD" w:rsidRDefault="00414BAD" w:rsidP="00AA0A6D">
            <w:pPr>
              <w:rPr>
                <w:rFonts w:eastAsia="DengXian"/>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DengXian" w:hint="eastAsia"/>
                <w:lang w:eastAsia="zh-CN"/>
              </w:rPr>
              <w:t xml:space="preserve">The intention of adding the FFS is the power saving. In LTE, the power saving is considered. Thus, we think the mapping method between SSB and </w:t>
            </w:r>
            <w:r w:rsidRPr="00F62FCE">
              <w:rPr>
                <w:rFonts w:eastAsia="DengXian" w:hint="eastAsia"/>
                <w:lang w:eastAsia="zh-CN"/>
              </w:rPr>
              <w:t>method between MOs and SSBs</w:t>
            </w:r>
            <w:r>
              <w:rPr>
                <w:rFonts w:eastAsia="DengXian" w:hint="eastAsia"/>
                <w:lang w:eastAsia="zh-CN"/>
              </w:rPr>
              <w:t xml:space="preserve"> should be reconsidered for NR MBS if the power saving is further studied.  But if major </w:t>
            </w:r>
            <w:r>
              <w:rPr>
                <w:rFonts w:eastAsia="DengXian"/>
                <w:lang w:eastAsia="zh-CN"/>
              </w:rPr>
              <w:t>companies</w:t>
            </w:r>
            <w:r>
              <w:rPr>
                <w:rFonts w:eastAsia="DengXian" w:hint="eastAsia"/>
                <w:lang w:eastAsia="zh-CN"/>
              </w:rPr>
              <w:t xml:space="preserve"> are not OK with it, we can live with the current proposal. </w:t>
            </w:r>
          </w:p>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F770BC">
      <w:pPr>
        <w:pStyle w:val="Heading2"/>
        <w:numPr>
          <w:ilvl w:val="1"/>
          <w:numId w:val="2"/>
        </w:numPr>
      </w:pPr>
      <w:r>
        <w:t>Issue 6: CORESET for MCCH and MTCH channels</w:t>
      </w:r>
    </w:p>
    <w:p w14:paraId="3C940371" w14:textId="468F6544" w:rsidR="00AC15B2" w:rsidRDefault="00AC15B2" w:rsidP="00F770BC">
      <w:pPr>
        <w:pStyle w:val="Heading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lastRenderedPageBreak/>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F770BC">
      <w:pPr>
        <w:pStyle w:val="Heading3"/>
        <w:numPr>
          <w:ilvl w:val="2"/>
          <w:numId w:val="2"/>
        </w:numPr>
        <w:rPr>
          <w:b/>
          <w:bCs/>
        </w:rPr>
      </w:pPr>
      <w:r>
        <w:rPr>
          <w:b/>
          <w:bCs/>
        </w:rPr>
        <w:t>Tdoc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ListParagraph"/>
        <w:numPr>
          <w:ilvl w:val="1"/>
          <w:numId w:val="31"/>
        </w:numPr>
      </w:pPr>
      <w:r>
        <w:t xml:space="preserve">Proposal 4: For RRC_IDLE/RRC_INACTIVE UEs,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ListParagraph"/>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ListParagraph"/>
        <w:numPr>
          <w:ilvl w:val="1"/>
          <w:numId w:val="31"/>
        </w:numPr>
      </w:pPr>
      <w:r>
        <w:lastRenderedPageBreak/>
        <w:t>Observation 2: RRC_IDLE/RRC_INACTIVE UEs can be configured a maximum of 2 CORESETs (including CORESET#0).</w:t>
      </w:r>
    </w:p>
    <w:p w14:paraId="7CDFA6C1" w14:textId="4A1D7C36" w:rsidR="007D02F7" w:rsidRDefault="007D02F7" w:rsidP="00CA09A1">
      <w:pPr>
        <w:pStyle w:val="ListParagraph"/>
        <w:numPr>
          <w:ilvl w:val="1"/>
          <w:numId w:val="31"/>
        </w:numPr>
      </w:pPr>
      <w:r>
        <w:t>Proposal 2. When SIB1 configures an initial DL BWP, SIBx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r w:rsidRPr="002D01C7">
        <w:t>Convida</w:t>
      </w:r>
      <w:r>
        <w:t>]</w:t>
      </w:r>
    </w:p>
    <w:p w14:paraId="6E9207BA" w14:textId="033D4DB4" w:rsidR="002D01C7" w:rsidRDefault="002D01C7" w:rsidP="00CA09A1">
      <w:pPr>
        <w:pStyle w:val="ListParagraph"/>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ListParagraph"/>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F770BC">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F770BC">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CA09A1">
      <w:pPr>
        <w:pStyle w:val="ListParagraph"/>
        <w:numPr>
          <w:ilvl w:val="0"/>
          <w:numId w:val="32"/>
        </w:numPr>
      </w:pPr>
      <w:r>
        <w:lastRenderedPageBreak/>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4ACDD102"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r>
              <w:rPr>
                <w:rFonts w:eastAsia="DengXian"/>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4382AC6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w:t>
            </w:r>
            <w:r>
              <w:lastRenderedPageBreak/>
              <w:t xml:space="preserve">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lastRenderedPageBreak/>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F770BC">
      <w:pPr>
        <w:pStyle w:val="Heading2"/>
        <w:numPr>
          <w:ilvl w:val="1"/>
          <w:numId w:val="2"/>
        </w:numPr>
      </w:pPr>
      <w:r>
        <w:t>Issue 7: DCI format for MCCH and MTCH channels</w:t>
      </w:r>
    </w:p>
    <w:p w14:paraId="67AA74AB" w14:textId="6050D3C3" w:rsidR="00EC3D97" w:rsidRDefault="00EC3D97" w:rsidP="00F770BC">
      <w:pPr>
        <w:pStyle w:val="Heading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F770BC">
      <w:pPr>
        <w:pStyle w:val="Heading3"/>
        <w:numPr>
          <w:ilvl w:val="2"/>
          <w:numId w:val="2"/>
        </w:numPr>
        <w:rPr>
          <w:b/>
          <w:bCs/>
        </w:rPr>
      </w:pPr>
      <w:r>
        <w:rPr>
          <w:b/>
          <w:bCs/>
        </w:rPr>
        <w:t>Tdoc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lastRenderedPageBreak/>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F770BC">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F770BC">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r>
              <w:rPr>
                <w:rFonts w:eastAsia="DengXian"/>
                <w:lang w:eastAsia="zh-CN"/>
              </w:rPr>
              <w:t>Futurewei</w:t>
            </w:r>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lastRenderedPageBreak/>
              <w:t>Huawei, HiSilicon</w:t>
            </w:r>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F770BC">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F770BC">
      <w:pPr>
        <w:pStyle w:val="Heading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F770BC">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F770BC">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F770BC">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F770BC">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F770BC">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F770BC">
      <w:pPr>
        <w:pStyle w:val="Heading3"/>
        <w:numPr>
          <w:ilvl w:val="2"/>
          <w:numId w:val="2"/>
        </w:numPr>
        <w:rPr>
          <w:b/>
          <w:bCs/>
        </w:rPr>
      </w:pPr>
      <w:r w:rsidRPr="00D55719">
        <w:rPr>
          <w:b/>
          <w:bCs/>
        </w:rPr>
        <w:lastRenderedPageBreak/>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F770BC">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F770BC">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F770BC">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F770BC">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F770BC">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F770BC">
      <w:pPr>
        <w:pStyle w:val="Heading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0E65EB">
      <w:pPr>
        <w:pStyle w:val="Heading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9D89C7F" w14:textId="77777777" w:rsidR="005A36B3" w:rsidRPr="00DC1C6D" w:rsidRDefault="005A36B3" w:rsidP="005A36B3">
      <w:pPr>
        <w:pStyle w:val="ListParagraph"/>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ListParagraph"/>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ListParagraph"/>
        <w:numPr>
          <w:ilvl w:val="0"/>
          <w:numId w:val="24"/>
        </w:numPr>
      </w:pPr>
      <w:r>
        <w:t xml:space="preserve">Atl 1: </w:t>
      </w:r>
      <w:r w:rsidRPr="00647454">
        <w:t xml:space="preserve">support </w:t>
      </w:r>
      <w:r>
        <w:t xml:space="preserve">of </w:t>
      </w:r>
      <w:r w:rsidRPr="00647454">
        <w:t>Type-3 CSS</w:t>
      </w:r>
    </w:p>
    <w:p w14:paraId="52117373" w14:textId="77777777" w:rsidR="008543DF" w:rsidRPr="00647454" w:rsidRDefault="008543DF" w:rsidP="008543DF">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ListParagraph"/>
        <w:numPr>
          <w:ilvl w:val="0"/>
          <w:numId w:val="24"/>
        </w:numPr>
      </w:pPr>
      <w:r w:rsidRPr="00DE35B8">
        <w:t xml:space="preserve">Alt 3: reuse solution defined for RRC_CONNECTED UEs in AI 8.12.1 as baseline </w:t>
      </w:r>
    </w:p>
    <w:p w14:paraId="26CCB666" w14:textId="77777777" w:rsidR="008543DF" w:rsidRDefault="008543DF"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F770BC">
      <w:pPr>
        <w:pStyle w:val="Heading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ListParagraph"/>
        <w:numPr>
          <w:ilvl w:val="0"/>
          <w:numId w:val="35"/>
        </w:numPr>
      </w:pPr>
      <w:r>
        <w:t>FFS details of FDRA.</w:t>
      </w:r>
    </w:p>
    <w:p w14:paraId="48E9F998" w14:textId="77777777" w:rsidR="00706E9F" w:rsidRPr="009960B0" w:rsidRDefault="00706E9F"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F770BC">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F770BC">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SimSun"/>
          <w:lang w:eastAsia="zh-CN"/>
        </w:rPr>
      </w:pPr>
      <w:r w:rsidRPr="00132878">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1" w:name="OLE_LINK57"/>
            <w:bookmarkStart w:id="22"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3" w:name="OLE_LINK61"/>
            <w:bookmarkStart w:id="24" w:name="OLE_LINK60"/>
            <w:bookmarkStart w:id="25" w:name="OLE_LINK59"/>
            <w:bookmarkEnd w:id="21"/>
            <w:bookmarkEnd w:id="22"/>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3"/>
          <w:bookmarkEnd w:id="24"/>
          <w:bookmarkEnd w:id="25"/>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26" w:name="OLE_LINK4"/>
            <w:bookmarkStart w:id="27" w:name="OLE_LINK3"/>
            <w:bookmarkStart w:id="28" w:name="OLE_LINK2"/>
            <w:bookmarkStart w:id="2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
            <w:bookmarkEnd w:id="27"/>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In RAN2, some companies think it should be allowed to configure multiple MCCH(s) for different services, but other companies </w:t>
            </w:r>
            <w:r w:rsidRPr="002C3C08">
              <w:rPr>
                <w:rFonts w:ascii="Arial" w:hAnsi="Arial" w:cs="Arial"/>
                <w:sz w:val="14"/>
                <w:szCs w:val="8"/>
                <w:lang w:eastAsia="es-ES"/>
              </w:rPr>
              <w:lastRenderedPageBreak/>
              <w:t>disagree with the need for multiple MCCH and RAN2 has not made a decision on this issue yet.</w:t>
            </w:r>
          </w:p>
          <w:bookmarkEnd w:id="28"/>
          <w:bookmarkEnd w:id="29"/>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63231" w14:textId="77777777" w:rsidR="00232511" w:rsidRDefault="00232511">
      <w:pPr>
        <w:spacing w:after="0"/>
      </w:pPr>
      <w:r>
        <w:separator/>
      </w:r>
    </w:p>
  </w:endnote>
  <w:endnote w:type="continuationSeparator" w:id="0">
    <w:p w14:paraId="6305D698" w14:textId="77777777" w:rsidR="00232511" w:rsidRDefault="002325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4040FD94" w:rsidR="000279D4" w:rsidRDefault="000279D4">
    <w:pPr>
      <w:pStyle w:val="Footer"/>
    </w:pPr>
    <w:r>
      <w:rPr>
        <w:noProof w:val="0"/>
      </w:rPr>
      <w:fldChar w:fldCharType="begin"/>
    </w:r>
    <w:r>
      <w:instrText xml:space="preserve"> PAGE   \* MERGEFORMAT </w:instrText>
    </w:r>
    <w:r>
      <w:rPr>
        <w:noProof w:val="0"/>
      </w:rPr>
      <w:fldChar w:fldCharType="separate"/>
    </w:r>
    <w:r w:rsidR="00C03610">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D2838" w14:textId="77777777" w:rsidR="00232511" w:rsidRDefault="00232511">
      <w:pPr>
        <w:spacing w:after="0"/>
      </w:pPr>
      <w:r>
        <w:separator/>
      </w:r>
    </w:p>
  </w:footnote>
  <w:footnote w:type="continuationSeparator" w:id="0">
    <w:p w14:paraId="76F60B00" w14:textId="77777777" w:rsidR="00232511" w:rsidRDefault="002325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0279D4" w:rsidRDefault="000279D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F147CE"/>
    <w:multiLevelType w:val="hybridMultilevel"/>
    <w:tmpl w:val="DD20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3405C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F509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6673183E"/>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27"/>
  </w:num>
  <w:num w:numId="3">
    <w:abstractNumId w:val="26"/>
  </w:num>
  <w:num w:numId="4">
    <w:abstractNumId w:val="8"/>
  </w:num>
  <w:num w:numId="5">
    <w:abstractNumId w:val="24"/>
  </w:num>
  <w:num w:numId="6">
    <w:abstractNumId w:val="17"/>
  </w:num>
  <w:num w:numId="7">
    <w:abstractNumId w:val="14"/>
  </w:num>
  <w:num w:numId="8">
    <w:abstractNumId w:val="2"/>
  </w:num>
  <w:num w:numId="9">
    <w:abstractNumId w:val="1"/>
  </w:num>
  <w:num w:numId="10">
    <w:abstractNumId w:val="38"/>
  </w:num>
  <w:num w:numId="11">
    <w:abstractNumId w:val="12"/>
  </w:num>
  <w:num w:numId="12">
    <w:abstractNumId w:val="3"/>
  </w:num>
  <w:num w:numId="13">
    <w:abstractNumId w:val="9"/>
  </w:num>
  <w:num w:numId="14">
    <w:abstractNumId w:val="37"/>
  </w:num>
  <w:num w:numId="15">
    <w:abstractNumId w:val="25"/>
  </w:num>
  <w:num w:numId="16">
    <w:abstractNumId w:val="31"/>
  </w:num>
  <w:num w:numId="17">
    <w:abstractNumId w:val="20"/>
  </w:num>
  <w:num w:numId="18">
    <w:abstractNumId w:val="25"/>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11"/>
  </w:num>
  <w:num w:numId="23">
    <w:abstractNumId w:val="21"/>
  </w:num>
  <w:num w:numId="24">
    <w:abstractNumId w:val="19"/>
  </w:num>
  <w:num w:numId="25">
    <w:abstractNumId w:val="16"/>
  </w:num>
  <w:num w:numId="26">
    <w:abstractNumId w:val="35"/>
  </w:num>
  <w:num w:numId="27">
    <w:abstractNumId w:val="36"/>
  </w:num>
  <w:num w:numId="28">
    <w:abstractNumId w:val="40"/>
  </w:num>
  <w:num w:numId="29">
    <w:abstractNumId w:val="28"/>
  </w:num>
  <w:num w:numId="30">
    <w:abstractNumId w:val="29"/>
  </w:num>
  <w:num w:numId="31">
    <w:abstractNumId w:val="33"/>
  </w:num>
  <w:num w:numId="32">
    <w:abstractNumId w:val="7"/>
  </w:num>
  <w:num w:numId="33">
    <w:abstractNumId w:val="39"/>
  </w:num>
  <w:num w:numId="34">
    <w:abstractNumId w:val="5"/>
  </w:num>
  <w:num w:numId="35">
    <w:abstractNumId w:val="15"/>
  </w:num>
  <w:num w:numId="36">
    <w:abstractNumId w:val="13"/>
  </w:num>
  <w:num w:numId="37">
    <w:abstractNumId w:val="6"/>
  </w:num>
  <w:num w:numId="38">
    <w:abstractNumId w:val="10"/>
  </w:num>
  <w:num w:numId="39">
    <w:abstractNumId w:val="23"/>
  </w:num>
  <w:num w:numId="40">
    <w:abstractNumId w:val="22"/>
  </w:num>
  <w:num w:numId="41">
    <w:abstractNumId w:val="32"/>
  </w:num>
  <w:num w:numId="42">
    <w:abstractNumId w:val="30"/>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Xingguang">
    <w15:presenceInfo w15:providerId="None" w15:userId="ZTE-Xingguang"/>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1027"/>
    <w:rsid w:val="000E181D"/>
    <w:rsid w:val="000E19C3"/>
    <w:rsid w:val="000E1A64"/>
    <w:rsid w:val="000E1DFF"/>
    <w:rsid w:val="000E1E5D"/>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4BB"/>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A00F0"/>
    <w:rsid w:val="001A0514"/>
    <w:rsid w:val="001A238B"/>
    <w:rsid w:val="001A25B6"/>
    <w:rsid w:val="001A2BD2"/>
    <w:rsid w:val="001A2C14"/>
    <w:rsid w:val="001A301E"/>
    <w:rsid w:val="001A3E3E"/>
    <w:rsid w:val="001A3EC4"/>
    <w:rsid w:val="001A4156"/>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A2D"/>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3C1B"/>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4429"/>
    <w:rsid w:val="00414BAD"/>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B1E"/>
    <w:rsid w:val="00466C2E"/>
    <w:rsid w:val="00466F89"/>
    <w:rsid w:val="0046734D"/>
    <w:rsid w:val="00470037"/>
    <w:rsid w:val="0047054B"/>
    <w:rsid w:val="00470C9A"/>
    <w:rsid w:val="00470FAE"/>
    <w:rsid w:val="0047105C"/>
    <w:rsid w:val="00471DFE"/>
    <w:rsid w:val="00472FD0"/>
    <w:rsid w:val="004731D0"/>
    <w:rsid w:val="00473BF6"/>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78D"/>
    <w:rsid w:val="004B4BC7"/>
    <w:rsid w:val="004B54E2"/>
    <w:rsid w:val="004B5A0E"/>
    <w:rsid w:val="004B60A3"/>
    <w:rsid w:val="004B6983"/>
    <w:rsid w:val="004B7B2D"/>
    <w:rsid w:val="004C08AA"/>
    <w:rsid w:val="004C0929"/>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BAB"/>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A4E"/>
    <w:rsid w:val="00555C65"/>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36B3"/>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70A5"/>
    <w:rsid w:val="0062724E"/>
    <w:rsid w:val="006272A0"/>
    <w:rsid w:val="00627309"/>
    <w:rsid w:val="00627FD2"/>
    <w:rsid w:val="00627FE9"/>
    <w:rsid w:val="00630238"/>
    <w:rsid w:val="00630387"/>
    <w:rsid w:val="006304E9"/>
    <w:rsid w:val="006306E3"/>
    <w:rsid w:val="00630C6F"/>
    <w:rsid w:val="0063137B"/>
    <w:rsid w:val="00631670"/>
    <w:rsid w:val="00631701"/>
    <w:rsid w:val="0063216D"/>
    <w:rsid w:val="00632953"/>
    <w:rsid w:val="00633159"/>
    <w:rsid w:val="00633263"/>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6D8"/>
    <w:rsid w:val="00696771"/>
    <w:rsid w:val="00696CD4"/>
    <w:rsid w:val="006970ED"/>
    <w:rsid w:val="006974B9"/>
    <w:rsid w:val="006974DC"/>
    <w:rsid w:val="006975F5"/>
    <w:rsid w:val="006A028B"/>
    <w:rsid w:val="006A1219"/>
    <w:rsid w:val="006A163E"/>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DD"/>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88C"/>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281"/>
    <w:rsid w:val="006D56EE"/>
    <w:rsid w:val="006D69C5"/>
    <w:rsid w:val="006D6D29"/>
    <w:rsid w:val="006D6FAB"/>
    <w:rsid w:val="006D7814"/>
    <w:rsid w:val="006D7C99"/>
    <w:rsid w:val="006E200B"/>
    <w:rsid w:val="006E22EE"/>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41C"/>
    <w:rsid w:val="00755DD5"/>
    <w:rsid w:val="00756824"/>
    <w:rsid w:val="00756845"/>
    <w:rsid w:val="00756D83"/>
    <w:rsid w:val="00757269"/>
    <w:rsid w:val="00757411"/>
    <w:rsid w:val="007578D6"/>
    <w:rsid w:val="00757A18"/>
    <w:rsid w:val="00757F21"/>
    <w:rsid w:val="00757F2F"/>
    <w:rsid w:val="00760B35"/>
    <w:rsid w:val="00761299"/>
    <w:rsid w:val="007626D1"/>
    <w:rsid w:val="00763264"/>
    <w:rsid w:val="00763566"/>
    <w:rsid w:val="00763F18"/>
    <w:rsid w:val="007648D1"/>
    <w:rsid w:val="0076493D"/>
    <w:rsid w:val="00764B1E"/>
    <w:rsid w:val="00765253"/>
    <w:rsid w:val="007653D7"/>
    <w:rsid w:val="00765B92"/>
    <w:rsid w:val="0076761A"/>
    <w:rsid w:val="007679BF"/>
    <w:rsid w:val="00770A48"/>
    <w:rsid w:val="00771523"/>
    <w:rsid w:val="00771727"/>
    <w:rsid w:val="00771DAA"/>
    <w:rsid w:val="00771DB8"/>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A92"/>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5FC"/>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1D8D"/>
    <w:rsid w:val="0098208D"/>
    <w:rsid w:val="00983E1F"/>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60B0"/>
    <w:rsid w:val="009960D8"/>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5DD"/>
    <w:rsid w:val="009C0C3A"/>
    <w:rsid w:val="009C2487"/>
    <w:rsid w:val="009C29B4"/>
    <w:rsid w:val="009C3071"/>
    <w:rsid w:val="009C3C5F"/>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A8"/>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3BE"/>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4809"/>
    <w:rsid w:val="00B04A7F"/>
    <w:rsid w:val="00B05296"/>
    <w:rsid w:val="00B05596"/>
    <w:rsid w:val="00B05C9B"/>
    <w:rsid w:val="00B07263"/>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4FB9"/>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5AD"/>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9CD"/>
    <w:rsid w:val="00BE2E46"/>
    <w:rsid w:val="00BE345F"/>
    <w:rsid w:val="00BE3571"/>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564F2"/>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8DD"/>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3C5"/>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A6C"/>
    <w:rsid w:val="00FE4EF9"/>
    <w:rsid w:val="00FE57CA"/>
    <w:rsid w:val="00FE58AD"/>
    <w:rsid w:val="00FE5FB0"/>
    <w:rsid w:val="00FE6754"/>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B4D1169-AAD2-49AA-94E3-AC96D3FB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99082-7904-4AE4-8146-C27EDBF2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63</Pages>
  <Words>26642</Words>
  <Characters>151861</Characters>
  <Application>Microsoft Office Word</Application>
  <DocSecurity>0</DocSecurity>
  <Lines>1265</Lines>
  <Paragraphs>356</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178147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5</cp:revision>
  <cp:lastPrinted>2019-08-16T08:11:00Z</cp:lastPrinted>
  <dcterms:created xsi:type="dcterms:W3CDTF">2021-05-21T12:13:00Z</dcterms:created>
  <dcterms:modified xsi:type="dcterms:W3CDTF">2021-05-21T12:16:00Z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ies>
</file>