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2EFD9" w:themeColor="accent6" w:themeTint="33"/>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lastRenderedPageBreak/>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lastRenderedPageBreak/>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lastRenderedPageBreak/>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lastRenderedPageBreak/>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w:t>
            </w:r>
            <w:r w:rsidR="005E6586" w:rsidRPr="00383239">
              <w:rPr>
                <w:rFonts w:ascii="Times" w:hAnsi="Times"/>
                <w:szCs w:val="24"/>
                <w:lang w:eastAsia="x-none"/>
              </w:rPr>
              <w:lastRenderedPageBreak/>
              <w:t>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 xml:space="preserve">However, we are not sure about motivation to have Proposal 2.1-3. The size of MCCH is </w:t>
            </w:r>
            <w:proofErr w:type="gramStart"/>
            <w:r>
              <w:rPr>
                <w:rFonts w:eastAsia="DengXian"/>
                <w:lang w:eastAsia="zh-CN"/>
              </w:rPr>
              <w:t>pretty limited</w:t>
            </w:r>
            <w:proofErr w:type="gramEnd"/>
            <w:r>
              <w:rPr>
                <w:rFonts w:eastAsia="DengXian"/>
                <w:lang w:eastAsia="zh-CN"/>
              </w:rPr>
              <w:t>,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2.2, there is no need to agree this proposal as </w:t>
            </w:r>
            <w:proofErr w:type="gramStart"/>
            <w:r>
              <w:rPr>
                <w:rFonts w:eastAsiaTheme="minorEastAsia"/>
                <w:szCs w:val="24"/>
                <w:lang w:eastAsia="ja-JP"/>
              </w:rPr>
              <w:t>all, if</w:t>
            </w:r>
            <w:proofErr w:type="gramEnd"/>
            <w:r>
              <w:rPr>
                <w:rFonts w:eastAsiaTheme="minorEastAsia"/>
                <w:szCs w:val="24"/>
                <w:lang w:eastAsia="ja-JP"/>
              </w:rPr>
              <w:t xml:space="preserve">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w:t>
            </w:r>
            <w:proofErr w:type="gramStart"/>
            <w:r>
              <w:rPr>
                <w:rFonts w:eastAsia="Malgun Gothic"/>
                <w:lang w:eastAsia="ko-KR"/>
              </w:rPr>
              <w:t>combined together</w:t>
            </w:r>
            <w:proofErr w:type="gramEnd"/>
            <w:r>
              <w:rPr>
                <w:rFonts w:eastAsia="Malgun Gothic"/>
                <w:lang w:eastAsia="ko-KR"/>
              </w:rPr>
              <w:t xml:space="preserve">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 xml:space="preserve">/RAR. Now adding additionally information payload of MCCH, the capacity of CORESET#0 may not enough. Therefore, SIB1 configured initial BWP </w:t>
            </w:r>
            <w:r>
              <w:rPr>
                <w:szCs w:val="24"/>
                <w:lang w:eastAsia="x-none"/>
              </w:rPr>
              <w:lastRenderedPageBreak/>
              <w:t>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lastRenderedPageBreak/>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proofErr w:type="gramStart"/>
            <w:r w:rsidRPr="00DF15F4">
              <w:rPr>
                <w:rFonts w:ascii="Times" w:hAnsi="Times"/>
                <w:szCs w:val="24"/>
                <w:lang w:eastAsia="x-none"/>
              </w:rPr>
              <w:t>whether or not</w:t>
            </w:r>
            <w:proofErr w:type="gramEnd"/>
            <w:r w:rsidRPr="00DF15F4">
              <w:rPr>
                <w:rFonts w:ascii="Times" w:hAnsi="Times"/>
                <w:szCs w:val="24"/>
                <w:lang w:eastAsia="x-none"/>
              </w:rPr>
              <w:t xml:space="preserve">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D0995">
        <w:tc>
          <w:tcPr>
            <w:tcW w:w="1650" w:type="dxa"/>
          </w:tcPr>
          <w:p w14:paraId="79C18795" w14:textId="77777777" w:rsidR="00242D3A" w:rsidRDefault="00242D3A" w:rsidP="009D0995">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D0995">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D0995">
        <w:tc>
          <w:tcPr>
            <w:tcW w:w="1650" w:type="dxa"/>
          </w:tcPr>
          <w:p w14:paraId="6F6D92F1" w14:textId="07E36E7C" w:rsidR="00414BAD" w:rsidRDefault="00414BAD" w:rsidP="009D0995">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D0995">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D0995">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C58CB" w14:paraId="4047F9C8" w14:textId="77777777" w:rsidTr="009D0995">
        <w:tc>
          <w:tcPr>
            <w:tcW w:w="1650" w:type="dxa"/>
          </w:tcPr>
          <w:p w14:paraId="03676519" w14:textId="164EB785" w:rsidR="005C58CB" w:rsidRDefault="005C58CB" w:rsidP="00C03610">
            <w:pPr>
              <w:rPr>
                <w:rFonts w:eastAsia="DengXian" w:hint="eastAsia"/>
                <w:lang w:eastAsia="zh-CN"/>
              </w:rPr>
            </w:pPr>
            <w:r>
              <w:rPr>
                <w:rFonts w:eastAsia="DengXian"/>
                <w:lang w:eastAsia="zh-CN"/>
              </w:rPr>
              <w:t>Ericsson</w:t>
            </w:r>
          </w:p>
        </w:tc>
        <w:tc>
          <w:tcPr>
            <w:tcW w:w="7979" w:type="dxa"/>
          </w:tcPr>
          <w:p w14:paraId="64E325DB" w14:textId="77777777" w:rsidR="005C58CB" w:rsidRDefault="005C58CB" w:rsidP="005C58CB">
            <w:pPr>
              <w:rPr>
                <w:rFonts w:eastAsia="Malgun Gothic"/>
                <w:lang w:eastAsia="ko-KR"/>
              </w:rPr>
            </w:pPr>
            <w:r>
              <w:rPr>
                <w:rFonts w:eastAsia="Malgun Gothic"/>
                <w:lang w:eastAsia="ko-KR"/>
              </w:rPr>
              <w:t>2.1-1rev1: Support</w:t>
            </w:r>
          </w:p>
          <w:p w14:paraId="793039C4" w14:textId="77777777" w:rsidR="005C58CB" w:rsidRDefault="005C58CB" w:rsidP="005C58CB">
            <w:pPr>
              <w:rPr>
                <w:rFonts w:eastAsia="Malgun Gothic"/>
                <w:lang w:eastAsia="ko-KR"/>
              </w:rPr>
            </w:pPr>
            <w:r>
              <w:rPr>
                <w:rFonts w:eastAsia="Malgun Gothic"/>
                <w:lang w:eastAsia="ko-KR"/>
              </w:rPr>
              <w:t>2.1-3: Support</w:t>
            </w:r>
          </w:p>
          <w:p w14:paraId="309E3445" w14:textId="4A251408" w:rsidR="005C58CB" w:rsidRPr="00D81E66" w:rsidRDefault="005C58CB" w:rsidP="005C58CB">
            <w:pPr>
              <w:rPr>
                <w:rFonts w:ascii="Times" w:hAnsi="Times" w:hint="eastAsia"/>
                <w:szCs w:val="24"/>
                <w:lang w:eastAsia="x-none"/>
              </w:rPr>
            </w:pPr>
            <w:r>
              <w:rPr>
                <w:rFonts w:eastAsia="Malgun Gothic"/>
                <w:lang w:eastAsia="ko-KR"/>
              </w:rPr>
              <w:t>2.1-2rev1: Support</w:t>
            </w:r>
          </w:p>
        </w:tc>
      </w:tr>
    </w:tbl>
    <w:p w14:paraId="2BCD66B3" w14:textId="77777777" w:rsidR="00F47893" w:rsidRDefault="00F47893" w:rsidP="002934E4"/>
    <w:p w14:paraId="0FF9985A" w14:textId="5344D427" w:rsidR="002934E4" w:rsidRPr="00F65E61" w:rsidRDefault="002934E4" w:rsidP="00FA62B4">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lastRenderedPageBreak/>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lastRenderedPageBreak/>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lastRenderedPageBreak/>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FA62B4">
      <w:pPr>
        <w:pStyle w:val="Heading3"/>
        <w:numPr>
          <w:ilvl w:val="2"/>
          <w:numId w:val="2"/>
        </w:numPr>
        <w:rPr>
          <w:b/>
          <w:bCs/>
        </w:rPr>
      </w:pPr>
      <w:r>
        <w:rPr>
          <w:b/>
          <w:bCs/>
        </w:rPr>
        <w:lastRenderedPageBreak/>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lastRenderedPageBreak/>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w:t>
            </w:r>
            <w:r>
              <w:rPr>
                <w:lang w:eastAsia="zh-CN"/>
              </w:rPr>
              <w:lastRenderedPageBreak/>
              <w:t xml:space="preserve">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 xml:space="preserve">2.2-2: Try to understand what </w:t>
            </w:r>
            <w:proofErr w:type="gramStart"/>
            <w:r>
              <w:rPr>
                <w:rFonts w:eastAsia="DengXian"/>
                <w:lang w:eastAsia="zh-CN"/>
              </w:rPr>
              <w:t>is the meaning of the configured BWP</w:t>
            </w:r>
            <w:proofErr w:type="gramEnd"/>
            <w:r>
              <w:rPr>
                <w:rFonts w:eastAsia="DengXian"/>
                <w:lang w:eastAsia="zh-CN"/>
              </w:rPr>
              <w:t>,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xml:space="preserve">, </w:t>
            </w:r>
            <w:r>
              <w:rPr>
                <w:rFonts w:eastAsia="DengXian"/>
                <w:bCs/>
                <w:lang w:eastAsia="zh-CN"/>
              </w:rPr>
              <w:lastRenderedPageBreak/>
              <w:t>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 xml:space="preserve">used for broadcast </w:t>
            </w:r>
            <w:proofErr w:type="gramStart"/>
            <w:r w:rsidRPr="00A8332A">
              <w:rPr>
                <w:rFonts w:eastAsia="Microsoft YaHei"/>
                <w:color w:val="000000"/>
                <w:shd w:val="clear" w:color="auto" w:fill="FAFAFA"/>
              </w:rPr>
              <w:t>as long as</w:t>
            </w:r>
            <w:proofErr w:type="gramEnd"/>
            <w:r w:rsidRPr="00A8332A">
              <w:rPr>
                <w:rFonts w:eastAsia="Microsoft YaHei"/>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proofErr w:type="gramStart"/>
            <w:r>
              <w:rPr>
                <w:rFonts w:hint="eastAsia"/>
                <w:bCs/>
                <w:lang w:eastAsia="ko-KR"/>
              </w:rPr>
              <w:t>Similar to</w:t>
            </w:r>
            <w:proofErr w:type="gramEnd"/>
            <w:r>
              <w:rPr>
                <w:rFonts w:hint="eastAsia"/>
                <w:bCs/>
                <w:lang w:eastAsia="ko-KR"/>
              </w:rPr>
              <w:t xml:space="preserve">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Heading3"/>
        <w:numPr>
          <w:ilvl w:val="2"/>
          <w:numId w:val="2"/>
        </w:numPr>
        <w:rPr>
          <w:b/>
          <w:bCs/>
        </w:rPr>
      </w:pPr>
      <w:r>
        <w:rPr>
          <w:b/>
          <w:bCs/>
        </w:rPr>
        <w:lastRenderedPageBreak/>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w:t>
            </w:r>
            <w:r>
              <w:rPr>
                <w:rFonts w:eastAsiaTheme="minorEastAsia"/>
                <w:szCs w:val="24"/>
                <w:lang w:eastAsia="ja-JP"/>
              </w:rPr>
              <w:lastRenderedPageBreak/>
              <w:t xml:space="preserve">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lastRenderedPageBreak/>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w:t>
            </w:r>
            <w:proofErr w:type="gramStart"/>
            <w:r>
              <w:rPr>
                <w:szCs w:val="24"/>
                <w:lang w:eastAsia="x-none"/>
              </w:rPr>
              <w:t>combined together</w:t>
            </w:r>
            <w:proofErr w:type="gramEnd"/>
            <w:r>
              <w:rPr>
                <w:szCs w:val="24"/>
                <w:lang w:eastAsia="x-none"/>
              </w:rPr>
              <w:t xml:space="preserve">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D0995">
        <w:tc>
          <w:tcPr>
            <w:tcW w:w="1650" w:type="dxa"/>
          </w:tcPr>
          <w:p w14:paraId="1824B894" w14:textId="77777777" w:rsidR="00242D3A" w:rsidRPr="00B74B29" w:rsidRDefault="00242D3A" w:rsidP="009D099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D0995">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D0995">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D0995">
        <w:tc>
          <w:tcPr>
            <w:tcW w:w="1650" w:type="dxa"/>
          </w:tcPr>
          <w:p w14:paraId="6B2BE9E4" w14:textId="0EEB1F66" w:rsidR="00414BAD" w:rsidRDefault="00414BAD" w:rsidP="009D0995">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3546FC">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3546FC">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D0995">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D0995">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lastRenderedPageBreak/>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C58CB" w14:paraId="3B24F180" w14:textId="77777777" w:rsidTr="009D0995">
        <w:tc>
          <w:tcPr>
            <w:tcW w:w="1650" w:type="dxa"/>
          </w:tcPr>
          <w:p w14:paraId="269E997E" w14:textId="38FF396A" w:rsidR="005C58CB" w:rsidRDefault="005C58CB" w:rsidP="00C03610">
            <w:pPr>
              <w:rPr>
                <w:rFonts w:eastAsia="DengXian" w:hint="eastAsia"/>
                <w:lang w:eastAsia="zh-CN"/>
              </w:rPr>
            </w:pPr>
            <w:r>
              <w:rPr>
                <w:rFonts w:eastAsia="DengXian"/>
                <w:lang w:eastAsia="zh-CN"/>
              </w:rPr>
              <w:t>Ericsson</w:t>
            </w:r>
          </w:p>
        </w:tc>
        <w:tc>
          <w:tcPr>
            <w:tcW w:w="7979" w:type="dxa"/>
          </w:tcPr>
          <w:p w14:paraId="1E89B042" w14:textId="77777777" w:rsidR="005C58CB" w:rsidRDefault="005C58CB" w:rsidP="005C58CB">
            <w:pPr>
              <w:rPr>
                <w:lang w:eastAsia="ko-KR"/>
              </w:rPr>
            </w:pPr>
            <w:r>
              <w:rPr>
                <w:lang w:eastAsia="ko-KR"/>
              </w:rPr>
              <w:t>2.2-1rev1: Support</w:t>
            </w:r>
          </w:p>
          <w:p w14:paraId="233B8D00" w14:textId="77777777" w:rsidR="005C58CB" w:rsidRDefault="005C58CB" w:rsidP="005C58CB">
            <w:pPr>
              <w:rPr>
                <w:lang w:eastAsia="ko-KR"/>
              </w:rPr>
            </w:pPr>
            <w:r>
              <w:rPr>
                <w:lang w:eastAsia="ko-KR"/>
              </w:rPr>
              <w:t>2.2-3: Support (should be “MTCH”)</w:t>
            </w:r>
          </w:p>
          <w:p w14:paraId="2D734B85" w14:textId="3E9CF53E" w:rsidR="005C58CB" w:rsidRPr="000F1651" w:rsidRDefault="005C58CB" w:rsidP="005C58CB">
            <w:pPr>
              <w:rPr>
                <w:b/>
                <w:bCs/>
                <w:szCs w:val="24"/>
                <w:lang w:eastAsia="x-none"/>
              </w:rPr>
            </w:pPr>
            <w:r>
              <w:rPr>
                <w:lang w:eastAsia="ko-KR"/>
              </w:rPr>
              <w:t>2.2-2rev1: Support</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lastRenderedPageBreak/>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 xml:space="preserve">Proposal 5: For RRC_IDLE/RRC_INACTIVE UEs,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lastRenderedPageBreak/>
        <w:t xml:space="preserve">Proposal 3: A new CSS type can be introduced for RRC_IDLE/RRC_INACTIVE UEs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ListParagraph"/>
        <w:numPr>
          <w:ilvl w:val="1"/>
          <w:numId w:val="23"/>
        </w:numPr>
      </w:pPr>
      <w:r>
        <w:lastRenderedPageBreak/>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633263">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 xml:space="preserve">CSS sets for RRCIDLE/RRC_INACTIVE UEs are different between broadcast and </w:t>
      </w:r>
      <w:proofErr w:type="gramStart"/>
      <w:r w:rsidR="00C47EC0" w:rsidRPr="00C47EC0">
        <w:t>multicast</w:t>
      </w:r>
      <w:r>
        <w:t>;</w:t>
      </w:r>
      <w:proofErr w:type="gramEnd"/>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w:t>
      </w:r>
      <w:proofErr w:type="gramStart"/>
      <w:r>
        <w:t>UEs;</w:t>
      </w:r>
      <w:proofErr w:type="gramEnd"/>
      <w:r>
        <w:t xml:space="preserve">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lastRenderedPageBreak/>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lastRenderedPageBreak/>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D0995">
        <w:tc>
          <w:tcPr>
            <w:tcW w:w="1650" w:type="dxa"/>
          </w:tcPr>
          <w:p w14:paraId="21747605" w14:textId="77777777" w:rsidR="00242D3A" w:rsidRPr="00EA79CF" w:rsidRDefault="00242D3A" w:rsidP="009D0995">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D0995">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D0995">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D0995">
        <w:tc>
          <w:tcPr>
            <w:tcW w:w="1650" w:type="dxa"/>
          </w:tcPr>
          <w:p w14:paraId="6EDE7F0C" w14:textId="2AB4FDF0" w:rsidR="00414BAD" w:rsidRDefault="00414BAD" w:rsidP="009D0995">
            <w:pPr>
              <w:rPr>
                <w:rFonts w:eastAsia="DengXian"/>
                <w:lang w:eastAsia="zh-CN"/>
              </w:rPr>
            </w:pPr>
            <w:r>
              <w:rPr>
                <w:rFonts w:hint="eastAsia"/>
                <w:lang w:eastAsia="zh-CN"/>
              </w:rPr>
              <w:t>CATT</w:t>
            </w:r>
          </w:p>
        </w:tc>
        <w:tc>
          <w:tcPr>
            <w:tcW w:w="7979" w:type="dxa"/>
          </w:tcPr>
          <w:p w14:paraId="68BCD722" w14:textId="7C7EAF4F" w:rsidR="00414BAD" w:rsidRDefault="00414BAD" w:rsidP="009D0995">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D0995">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5C58CB" w14:paraId="7EF3416A" w14:textId="77777777" w:rsidTr="009D0995">
        <w:tc>
          <w:tcPr>
            <w:tcW w:w="1650" w:type="dxa"/>
          </w:tcPr>
          <w:p w14:paraId="5DF50E01" w14:textId="6F5F659B" w:rsidR="005C58CB" w:rsidRDefault="005C58CB" w:rsidP="00C03610">
            <w:pPr>
              <w:rPr>
                <w:rFonts w:eastAsia="DengXian" w:hint="eastAsia"/>
                <w:lang w:eastAsia="zh-CN"/>
              </w:rPr>
            </w:pPr>
            <w:r>
              <w:rPr>
                <w:rFonts w:eastAsia="DengXian"/>
                <w:lang w:eastAsia="zh-CN"/>
              </w:rPr>
              <w:t>Ericsson</w:t>
            </w:r>
          </w:p>
        </w:tc>
        <w:tc>
          <w:tcPr>
            <w:tcW w:w="7979" w:type="dxa"/>
          </w:tcPr>
          <w:p w14:paraId="390AA007" w14:textId="77777777" w:rsidR="005C58CB" w:rsidRDefault="005C58CB" w:rsidP="005C58CB">
            <w:pPr>
              <w:rPr>
                <w:lang w:eastAsia="ko-KR"/>
              </w:rPr>
            </w:pPr>
            <w:r>
              <w:rPr>
                <w:lang w:eastAsia="ko-KR"/>
              </w:rPr>
              <w:t>2.3-1: Support</w:t>
            </w:r>
          </w:p>
          <w:p w14:paraId="67AA1212" w14:textId="77777777" w:rsidR="005C58CB" w:rsidRDefault="005C58CB" w:rsidP="005C58CB">
            <w:pPr>
              <w:rPr>
                <w:lang w:eastAsia="ko-KR"/>
              </w:rPr>
            </w:pPr>
            <w:r>
              <w:rPr>
                <w:lang w:eastAsia="ko-KR"/>
              </w:rPr>
              <w:t>2.3-3rev1: Support. We prefer Alt 3.</w:t>
            </w:r>
          </w:p>
          <w:p w14:paraId="1D27123C" w14:textId="02841B1A" w:rsidR="005C58CB" w:rsidRPr="0078024B" w:rsidRDefault="005C58CB" w:rsidP="005C58CB">
            <w:pPr>
              <w:rPr>
                <w:rFonts w:ascii="Times" w:hAnsi="Times" w:hint="eastAsia"/>
                <w:szCs w:val="24"/>
                <w:lang w:eastAsia="x-none"/>
              </w:rPr>
            </w:pPr>
            <w:r>
              <w:rPr>
                <w:lang w:eastAsia="ko-KR"/>
              </w:rPr>
              <w:t>2.3-3rev1: Support</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lastRenderedPageBreak/>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Heading3"/>
        <w:numPr>
          <w:ilvl w:val="2"/>
          <w:numId w:val="2"/>
        </w:numPr>
        <w:rPr>
          <w:b/>
          <w:bCs/>
        </w:rPr>
      </w:pPr>
      <w:r>
        <w:rPr>
          <w:b/>
          <w:bCs/>
        </w:rPr>
        <w:lastRenderedPageBreak/>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451061">
              <w:rPr>
                <w:rFonts w:ascii="Arial" w:eastAsia="MS Mincho" w:hAnsi="Arial"/>
                <w:b/>
                <w:sz w:val="14"/>
                <w:szCs w:val="8"/>
                <w:highlight w:val="yellow"/>
                <w:lang w:val="en-US" w:eastAsia="zh-CN"/>
              </w:rPr>
              <w:t>down-select</w:t>
            </w:r>
            <w:proofErr w:type="gramEnd"/>
            <w:r w:rsidRPr="00451061">
              <w:rPr>
                <w:rFonts w:ascii="Arial" w:eastAsia="MS Mincho" w:hAnsi="Arial"/>
                <w:b/>
                <w:sz w:val="14"/>
                <w:szCs w:val="8"/>
                <w:highlight w:val="yellow"/>
                <w:lang w:val="en-US" w:eastAsia="zh-CN"/>
              </w:rPr>
              <w:t xml:space="preserve">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6"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w:t>
            </w:r>
            <w:proofErr w:type="gramStart"/>
            <w:r w:rsidR="004A0F24">
              <w:rPr>
                <w:rFonts w:eastAsia="DengXian"/>
                <w:lang w:eastAsia="zh-CN"/>
              </w:rPr>
              <w:t>it</w:t>
            </w:r>
            <w:proofErr w:type="gramEnd"/>
            <w:r w:rsidR="004A0F24">
              <w:rPr>
                <w:rFonts w:eastAsia="DengXian"/>
                <w:lang w:eastAsia="zh-CN"/>
              </w:rPr>
              <w:t xml:space="preserve">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7"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w:t>
            </w:r>
            <w:r>
              <w:rPr>
                <w:rFonts w:eastAsia="DengXian"/>
                <w:lang w:eastAsia="zh-CN"/>
              </w:rPr>
              <w:lastRenderedPageBreak/>
              <w:t xml:space="preserve">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lastRenderedPageBreak/>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w:t>
            </w:r>
            <w:proofErr w:type="gramStart"/>
            <w:r>
              <w:rPr>
                <w:lang w:eastAsia="ko-KR"/>
              </w:rPr>
              <w:t>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 xml:space="preserve">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w:t>
            </w:r>
            <w:r>
              <w:rPr>
                <w:lang w:eastAsia="ko-KR"/>
              </w:rPr>
              <w:lastRenderedPageBreak/>
              <w:t>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D0995">
        <w:tc>
          <w:tcPr>
            <w:tcW w:w="1650" w:type="dxa"/>
          </w:tcPr>
          <w:p w14:paraId="09C5FC82" w14:textId="77777777" w:rsidR="00242D3A" w:rsidRPr="00C141D4" w:rsidRDefault="00242D3A" w:rsidP="009D0995">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D0995">
            <w:pPr>
              <w:rPr>
                <w:rFonts w:eastAsia="DengXian"/>
                <w:bCs/>
                <w:lang w:eastAsia="zh-CN"/>
              </w:rPr>
            </w:pPr>
            <w:r w:rsidRPr="00EB31E6">
              <w:rPr>
                <w:rFonts w:eastAsia="DengXian"/>
                <w:bCs/>
                <w:lang w:eastAsia="zh-CN"/>
              </w:rPr>
              <w:t xml:space="preserve">Fine with the proposals. </w:t>
            </w:r>
          </w:p>
        </w:tc>
      </w:tr>
      <w:tr w:rsidR="00414BAD" w14:paraId="793A4210" w14:textId="77777777" w:rsidTr="009D0995">
        <w:tc>
          <w:tcPr>
            <w:tcW w:w="1650" w:type="dxa"/>
          </w:tcPr>
          <w:p w14:paraId="1623689D" w14:textId="2235788B" w:rsidR="00414BAD" w:rsidRDefault="00414BAD" w:rsidP="009D0995">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D0995">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w:t>
            </w:r>
            <w:proofErr w:type="gramStart"/>
            <w:r w:rsidRPr="00F62FCE">
              <w:rPr>
                <w:rFonts w:eastAsia="Malgun Gothic" w:hint="eastAsia"/>
                <w:lang w:eastAsia="zh-CN"/>
              </w:rPr>
              <w:t>down-select</w:t>
            </w:r>
            <w:proofErr w:type="gramEnd"/>
            <w:r w:rsidRPr="00F62FCE">
              <w:rPr>
                <w:rFonts w:eastAsia="Malgun Gothic" w:hint="eastAsia"/>
                <w:lang w:eastAsia="zh-CN"/>
              </w:rPr>
              <w:t xml:space="preserve">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D0995">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5C58CB" w14:paraId="76EBC6CC" w14:textId="77777777" w:rsidTr="009D0995">
        <w:tc>
          <w:tcPr>
            <w:tcW w:w="1650" w:type="dxa"/>
          </w:tcPr>
          <w:p w14:paraId="189D5C59" w14:textId="4D15F1A8" w:rsidR="005C58CB" w:rsidRDefault="005C58CB" w:rsidP="00C03610">
            <w:pPr>
              <w:jc w:val="center"/>
              <w:rPr>
                <w:rFonts w:eastAsia="DengXian" w:hint="eastAsia"/>
                <w:lang w:eastAsia="zh-CN"/>
              </w:rPr>
            </w:pPr>
            <w:r>
              <w:rPr>
                <w:rFonts w:eastAsia="DengXian"/>
                <w:lang w:eastAsia="zh-CN"/>
              </w:rPr>
              <w:t>Ericsson</w:t>
            </w:r>
          </w:p>
        </w:tc>
        <w:tc>
          <w:tcPr>
            <w:tcW w:w="7979" w:type="dxa"/>
          </w:tcPr>
          <w:p w14:paraId="67EC7FB2" w14:textId="2E7D9586" w:rsidR="005C58CB" w:rsidRDefault="005C58CB" w:rsidP="00C03610">
            <w:pPr>
              <w:rPr>
                <w:rFonts w:eastAsia="DengXian"/>
                <w:lang w:eastAsia="zh-CN"/>
              </w:rPr>
            </w:pPr>
            <w:r>
              <w:rPr>
                <w:lang w:eastAsia="ko-KR"/>
              </w:rPr>
              <w:t>2.4-1rev1: Support</w:t>
            </w:r>
          </w:p>
        </w:tc>
      </w:tr>
    </w:tbl>
    <w:p w14:paraId="07F17CCE" w14:textId="77777777" w:rsidR="00183E26" w:rsidRDefault="00183E26" w:rsidP="0008549E"/>
    <w:p w14:paraId="41620FE3" w14:textId="67C9D93B" w:rsidR="004213FA" w:rsidRDefault="004213FA" w:rsidP="00F36FA4">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 xml:space="preserve">Proposal 3: For RRC_IDLE/INACTIVE UEs,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lastRenderedPageBreak/>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 xml:space="preserve">Proposal 3: When beam sweeping is used for </w:t>
      </w:r>
      <w:proofErr w:type="gramStart"/>
      <w:r w:rsidRPr="00B503F9">
        <w:t>unicast</w:t>
      </w:r>
      <w:proofErr w:type="gramEnd"/>
      <w:r w:rsidRPr="00B503F9">
        <w:t xml:space="preserve">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36FA4">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 xml:space="preserve">[Ericsson] that beam sweeping used for </w:t>
      </w:r>
      <w:proofErr w:type="gramStart"/>
      <w:r>
        <w:t>unicast</w:t>
      </w:r>
      <w:proofErr w:type="gramEnd"/>
      <w:r>
        <w:t xml:space="preserve"> and/or multicast should also be able to address idle/inactive UEs. They also propose that TRS can be enabled.</w:t>
      </w:r>
    </w:p>
    <w:p w14:paraId="5E1FA090" w14:textId="36751675" w:rsidR="003516D3" w:rsidRDefault="003516D3"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18"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19" w:author="ZTE-Xingguang" w:date="2021-05-19T22:21:00Z">
              <w:r w:rsidDel="00561B88">
                <w:rPr>
                  <w:rFonts w:ascii="Times" w:hAnsi="Times"/>
                  <w:szCs w:val="24"/>
                  <w:lang w:eastAsia="x-none"/>
                </w:rPr>
                <w:delText xml:space="preserve">study whether </w:delText>
              </w:r>
            </w:del>
            <w:ins w:id="20"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w:t>
            </w:r>
            <w:proofErr w:type="gramStart"/>
            <w:r w:rsidR="00D94E8B" w:rsidRPr="00D94E8B">
              <w:rPr>
                <w:rFonts w:eastAsia="DengXian"/>
                <w:lang w:eastAsia="zh-CN"/>
              </w:rPr>
              <w:t>us,</w:t>
            </w:r>
            <w:proofErr w:type="gramEnd"/>
            <w:r w:rsidR="00D94E8B" w:rsidRPr="00D94E8B">
              <w:rPr>
                <w:rFonts w:eastAsia="DengXian"/>
                <w:lang w:eastAsia="zh-CN"/>
              </w:rPr>
              <w:t xml:space="preserve">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w:t>
            </w:r>
            <w:proofErr w:type="gramStart"/>
            <w:r>
              <w:rPr>
                <w:rFonts w:eastAsia="DengXian"/>
                <w:lang w:eastAsia="zh-CN"/>
              </w:rPr>
              <w:t>to delete</w:t>
            </w:r>
            <w:proofErr w:type="gramEnd"/>
            <w:r>
              <w:rPr>
                <w:rFonts w:eastAsia="DengXian"/>
                <w:lang w:eastAsia="zh-CN"/>
              </w:rPr>
              <w:t xml:space="preserve"> “paging” from the main bullet. If putting “study” in the main bullet, we worry we may need step back earlier than RAN1#104 where it has been agreed to associate </w:t>
            </w:r>
            <w:proofErr w:type="gramStart"/>
            <w:r w:rsidRPr="00BB0624">
              <w:rPr>
                <w:rFonts w:eastAsia="DengXian"/>
                <w:lang w:eastAsia="zh-CN"/>
              </w:rPr>
              <w:t>group-common</w:t>
            </w:r>
            <w:proofErr w:type="gramEnd"/>
            <w:r w:rsidRPr="00BB0624">
              <w:rPr>
                <w:rFonts w:eastAsia="DengXian"/>
                <w:lang w:eastAsia="zh-CN"/>
              </w:rPr>
              <w:t xml:space="preserve">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lastRenderedPageBreak/>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w:t>
            </w:r>
            <w:proofErr w:type="gramStart"/>
            <w:r>
              <w:rPr>
                <w:rFonts w:eastAsia="DengXian" w:hint="eastAsia"/>
                <w:lang w:eastAsia="zh-CN"/>
              </w:rPr>
              <w:t>But,</w:t>
            </w:r>
            <w:proofErr w:type="gramEnd"/>
            <w:r>
              <w:rPr>
                <w:rFonts w:eastAsia="DengXian" w:hint="eastAsia"/>
                <w:lang w:eastAsia="zh-CN"/>
              </w:rPr>
              <w:t xml:space="preserve">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Heading2"/>
        <w:numPr>
          <w:ilvl w:val="1"/>
          <w:numId w:val="2"/>
        </w:numPr>
      </w:pPr>
      <w:r>
        <w:t>Issue 6: CORESET for MCCH and MTCH channels</w:t>
      </w:r>
    </w:p>
    <w:p w14:paraId="3C940371" w14:textId="468F6544" w:rsidR="00AC15B2" w:rsidRDefault="00AC15B2" w:rsidP="00F36FA4">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lastRenderedPageBreak/>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36FA4">
      <w:pPr>
        <w:pStyle w:val="Heading3"/>
        <w:numPr>
          <w:ilvl w:val="2"/>
          <w:numId w:val="2"/>
        </w:numPr>
        <w:rPr>
          <w:b/>
          <w:bCs/>
        </w:rPr>
      </w:pPr>
      <w:r>
        <w:rPr>
          <w:b/>
          <w:bCs/>
        </w:rPr>
        <w:lastRenderedPageBreak/>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lastRenderedPageBreak/>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w:t>
            </w:r>
            <w:proofErr w:type="spellStart"/>
            <w:r w:rsidR="00886688">
              <w:rPr>
                <w:rFonts w:eastAsia="DengXian"/>
                <w:lang w:eastAsia="zh-CN"/>
              </w:rPr>
              <w:t>gNB</w:t>
            </w:r>
            <w:proofErr w:type="spellEnd"/>
            <w:r w:rsidR="00886688">
              <w:rPr>
                <w:rFonts w:eastAsia="DengXian"/>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w:t>
            </w:r>
            <w:r w:rsidRPr="00903B74">
              <w:rPr>
                <w:rFonts w:eastAsiaTheme="minorEastAsia"/>
                <w:lang w:eastAsia="ja-JP"/>
              </w:rPr>
              <w:lastRenderedPageBreak/>
              <w:t xml:space="preserve">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lastRenderedPageBreak/>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Heading2"/>
        <w:numPr>
          <w:ilvl w:val="1"/>
          <w:numId w:val="2"/>
        </w:numPr>
      </w:pPr>
      <w:r>
        <w:t>Issue 7: DCI format for MCCH and MTCH channels</w:t>
      </w:r>
    </w:p>
    <w:p w14:paraId="67AA74AB" w14:textId="6050D3C3" w:rsidR="00EC3D97" w:rsidRDefault="00EC3D97" w:rsidP="00F36FA4">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lastRenderedPageBreak/>
        <w:t>Proposal 2: DCI format 1_0 is used for scheduling group common PDSCH for RRC_IDLE/INACTIVE UE</w:t>
      </w:r>
    </w:p>
    <w:p w14:paraId="4C50D45C" w14:textId="7C78F1B5" w:rsidR="008B7EEF" w:rsidRDefault="008B7EEF" w:rsidP="00F36FA4">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lastRenderedPageBreak/>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F36FA4">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F36FA4">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F36FA4">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F36FA4">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Heading3"/>
        <w:numPr>
          <w:ilvl w:val="2"/>
          <w:numId w:val="2"/>
        </w:numPr>
        <w:rPr>
          <w:b/>
          <w:bCs/>
        </w:rPr>
      </w:pPr>
      <w:r w:rsidRPr="0064160D">
        <w:rPr>
          <w:b/>
          <w:bCs/>
        </w:rPr>
        <w:lastRenderedPageBreak/>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Heading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57"/>
            <w:bookmarkStart w:id="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 w:name="OLE_LINK61"/>
            <w:bookmarkStart w:id="24" w:name="OLE_LINK60"/>
            <w:bookmarkStart w:id="25" w:name="OLE_LINK59"/>
            <w:bookmarkEnd w:id="21"/>
            <w:bookmarkEnd w:id="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 xml:space="preserve">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8"/>
          <w:bookmarkEnd w:id="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DB100" w14:textId="77777777" w:rsidR="00CF4956" w:rsidRDefault="00CF4956">
      <w:pPr>
        <w:spacing w:after="0"/>
      </w:pPr>
      <w:r>
        <w:separator/>
      </w:r>
    </w:p>
  </w:endnote>
  <w:endnote w:type="continuationSeparator" w:id="0">
    <w:p w14:paraId="50FA86E8" w14:textId="77777777" w:rsidR="00CF4956" w:rsidRDefault="00CF49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040FD94" w:rsidR="000279D4" w:rsidRDefault="000279D4">
    <w:pPr>
      <w:pStyle w:val="Footer"/>
    </w:pPr>
    <w:r>
      <w:rPr>
        <w:noProof w:val="0"/>
      </w:rPr>
      <w:fldChar w:fldCharType="begin"/>
    </w:r>
    <w:r>
      <w:instrText xml:space="preserve"> PAGE   \* MERGEFORMAT </w:instrText>
    </w:r>
    <w:r>
      <w:rPr>
        <w:noProof w:val="0"/>
      </w:rPr>
      <w:fldChar w:fldCharType="separate"/>
    </w:r>
    <w:r w:rsidR="00C03610">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F9E86" w14:textId="77777777" w:rsidR="00CF4956" w:rsidRDefault="00CF4956">
      <w:pPr>
        <w:spacing w:after="0"/>
      </w:pPr>
      <w:r>
        <w:separator/>
      </w:r>
    </w:p>
  </w:footnote>
  <w:footnote w:type="continuationSeparator" w:id="0">
    <w:p w14:paraId="792692AC" w14:textId="77777777" w:rsidR="00CF4956" w:rsidRDefault="00CF49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279D4" w:rsidRDefault="000279D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4BAD"/>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8CB"/>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411"/>
    <w:rsid w:val="007578D6"/>
    <w:rsid w:val="00757A18"/>
    <w:rsid w:val="00757F21"/>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4956"/>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B4D1169-AAD2-49AA-94E3-AC96D3F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9082-7904-4AE4-8146-C27EDBF2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59</Pages>
  <Words>26744</Words>
  <Characters>141745</Characters>
  <Application>Microsoft Office Word</Application>
  <DocSecurity>0</DocSecurity>
  <Lines>1181</Lines>
  <Paragraphs>336</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168153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3</cp:revision>
  <cp:lastPrinted>2019-08-16T08:11:00Z</cp:lastPrinted>
  <dcterms:created xsi:type="dcterms:W3CDTF">2021-05-21T11:11:00Z</dcterms:created>
  <dcterms:modified xsi:type="dcterms:W3CDTF">2021-05-21T11:59:00Z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