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D0995">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D0995">
        <w:tc>
          <w:tcPr>
            <w:tcW w:w="1650" w:type="dxa"/>
          </w:tcPr>
          <w:p w14:paraId="6F6D92F1" w14:textId="07E36E7C" w:rsidR="00414BAD" w:rsidRDefault="00414BAD" w:rsidP="009D0995">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D0995">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D0995">
        <w:tc>
          <w:tcPr>
            <w:tcW w:w="1650" w:type="dxa"/>
          </w:tcPr>
          <w:p w14:paraId="05A34639" w14:textId="361ACCAC" w:rsidR="00C03610" w:rsidRDefault="00C03610" w:rsidP="00C03610">
            <w:pPr>
              <w:rPr>
                <w:rFonts w:eastAsia="Malgun Gothic" w:hint="eastAsia"/>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hint="eastAsia"/>
                <w:lang w:eastAsia="zh-CN"/>
              </w:rPr>
            </w:pPr>
            <w:r w:rsidRPr="00D81E66">
              <w:rPr>
                <w:rFonts w:ascii="Times" w:hAnsi="Times" w:hint="eastAsia"/>
                <w:szCs w:val="24"/>
                <w:lang w:eastAsia="x-none"/>
              </w:rPr>
              <w:t>S</w:t>
            </w:r>
            <w:r w:rsidRPr="00D81E66">
              <w:rPr>
                <w:rFonts w:ascii="Times" w:hAnsi="Times"/>
                <w:szCs w:val="24"/>
                <w:lang w:eastAsia="x-none"/>
              </w:rPr>
              <w:t>upport.</w:t>
            </w: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lastRenderedPageBreak/>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lastRenderedPageBreak/>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lastRenderedPageBreak/>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lastRenderedPageBreak/>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w:t>
            </w:r>
            <w:r>
              <w:rPr>
                <w:lang w:eastAsia="zh-CN"/>
              </w:rPr>
              <w:lastRenderedPageBreak/>
              <w:t>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xml:space="preserve">, as UE capability is not known to </w:t>
            </w:r>
            <w:r w:rsidR="00C4773F">
              <w:rPr>
                <w:rFonts w:eastAsia="等线"/>
                <w:bCs/>
                <w:lang w:eastAsia="zh-CN"/>
              </w:rPr>
              <w:lastRenderedPageBreak/>
              <w:t>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lastRenderedPageBreak/>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lastRenderedPageBreak/>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D0995">
        <w:tc>
          <w:tcPr>
            <w:tcW w:w="1650" w:type="dxa"/>
          </w:tcPr>
          <w:p w14:paraId="1824B894" w14:textId="77777777" w:rsidR="00242D3A" w:rsidRPr="00B74B29" w:rsidRDefault="00242D3A" w:rsidP="009D0995">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D0995">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D0995">
        <w:tc>
          <w:tcPr>
            <w:tcW w:w="1650" w:type="dxa"/>
          </w:tcPr>
          <w:p w14:paraId="6B2BE9E4" w14:textId="0EEB1F66" w:rsidR="00414BAD" w:rsidRDefault="00414BAD" w:rsidP="009D0995">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3546FC">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3546FC">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D0995">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D0995">
        <w:tc>
          <w:tcPr>
            <w:tcW w:w="1650" w:type="dxa"/>
          </w:tcPr>
          <w:p w14:paraId="54CD3749" w14:textId="5FBAD621" w:rsidR="00C03610" w:rsidRDefault="00C03610" w:rsidP="00C03610">
            <w:pPr>
              <w:rPr>
                <w:rFonts w:eastAsia="Malgun Gothic" w:hint="eastAsia"/>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lastRenderedPageBreak/>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lastRenderedPageBreak/>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lastRenderedPageBreak/>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BE0696C" w14:textId="77777777" w:rsidR="00242D3A" w:rsidRDefault="00242D3A" w:rsidP="009D0995">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D0995">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D0995">
        <w:tc>
          <w:tcPr>
            <w:tcW w:w="1650" w:type="dxa"/>
          </w:tcPr>
          <w:p w14:paraId="6EDE7F0C" w14:textId="2AB4FDF0" w:rsidR="00414BAD" w:rsidRDefault="00414BAD" w:rsidP="009D0995">
            <w:pPr>
              <w:rPr>
                <w:rFonts w:eastAsia="等线"/>
                <w:lang w:eastAsia="zh-CN"/>
              </w:rPr>
            </w:pPr>
            <w:r>
              <w:rPr>
                <w:rFonts w:hint="eastAsia"/>
                <w:lang w:eastAsia="zh-CN"/>
              </w:rPr>
              <w:t>CATT</w:t>
            </w:r>
          </w:p>
        </w:tc>
        <w:tc>
          <w:tcPr>
            <w:tcW w:w="7979" w:type="dxa"/>
          </w:tcPr>
          <w:p w14:paraId="68BCD722" w14:textId="7C7EAF4F" w:rsidR="00414BAD" w:rsidRDefault="00414BAD" w:rsidP="009D0995">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D0995">
        <w:tc>
          <w:tcPr>
            <w:tcW w:w="1650" w:type="dxa"/>
          </w:tcPr>
          <w:p w14:paraId="688FF16F" w14:textId="10D42834" w:rsidR="00C03610" w:rsidRDefault="00C03610" w:rsidP="00C03610">
            <w:pPr>
              <w:rPr>
                <w:rFonts w:hint="eastAsia"/>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rFonts w:hint="eastAsia"/>
                <w:lang w:eastAsia="zh-CN"/>
              </w:rPr>
            </w:pPr>
            <w:r w:rsidRPr="0078024B">
              <w:rPr>
                <w:rFonts w:ascii="Times" w:hAnsi="Times" w:hint="eastAsia"/>
                <w:szCs w:val="24"/>
                <w:lang w:eastAsia="x-none"/>
              </w:rPr>
              <w:t>W</w:t>
            </w:r>
            <w:r w:rsidRPr="0078024B">
              <w:rPr>
                <w:rFonts w:ascii="Times" w:hAnsi="Times"/>
                <w:szCs w:val="24"/>
                <w:lang w:eastAsia="x-none"/>
              </w:rPr>
              <w:t>e are fine.</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lastRenderedPageBreak/>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lastRenderedPageBreak/>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7"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lastRenderedPageBreak/>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B74C951" w14:textId="77777777" w:rsidR="00242D3A" w:rsidRPr="00EB31E6" w:rsidRDefault="00242D3A" w:rsidP="009D0995">
            <w:pPr>
              <w:rPr>
                <w:rFonts w:eastAsia="等线"/>
                <w:bCs/>
                <w:lang w:eastAsia="zh-CN"/>
              </w:rPr>
            </w:pPr>
            <w:r w:rsidRPr="00EB31E6">
              <w:rPr>
                <w:rFonts w:eastAsia="等线"/>
                <w:bCs/>
                <w:lang w:eastAsia="zh-CN"/>
              </w:rPr>
              <w:t xml:space="preserve">Fine with the proposals. </w:t>
            </w:r>
          </w:p>
        </w:tc>
      </w:tr>
      <w:tr w:rsidR="00414BAD" w14:paraId="793A4210" w14:textId="77777777" w:rsidTr="009D0995">
        <w:tc>
          <w:tcPr>
            <w:tcW w:w="1650" w:type="dxa"/>
          </w:tcPr>
          <w:p w14:paraId="1623689D" w14:textId="2235788B" w:rsidR="00414BAD" w:rsidRDefault="00414BAD" w:rsidP="009D0995">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D0995">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D0995">
        <w:tc>
          <w:tcPr>
            <w:tcW w:w="1650" w:type="dxa"/>
          </w:tcPr>
          <w:p w14:paraId="2BF39926" w14:textId="15EFAF4A" w:rsidR="00C03610" w:rsidRDefault="00C03610" w:rsidP="00C03610">
            <w:pPr>
              <w:jc w:val="center"/>
              <w:rPr>
                <w:rFonts w:eastAsia="Malgun Gothic" w:hint="eastAsia"/>
                <w:lang w:eastAsia="zh-CN"/>
              </w:rPr>
            </w:pPr>
            <w:bookmarkStart w:id="18" w:name="_GoBack" w:colFirst="0" w:colLast="0"/>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hint="eastAsia"/>
                <w:lang w:eastAsia="zh-CN"/>
              </w:rPr>
            </w:pPr>
            <w:r>
              <w:rPr>
                <w:rFonts w:eastAsia="等线"/>
                <w:lang w:eastAsia="zh-CN"/>
              </w:rPr>
              <w:t>OK with the two proposals.</w:t>
            </w:r>
          </w:p>
        </w:tc>
      </w:tr>
      <w:bookmarkEnd w:id="18"/>
    </w:tbl>
    <w:p w14:paraId="07F17CCE" w14:textId="77777777" w:rsidR="00183E26" w:rsidRDefault="00183E26" w:rsidP="0008549E"/>
    <w:p w14:paraId="41620FE3" w14:textId="67C9D93B" w:rsidR="004213FA" w:rsidRDefault="004213FA" w:rsidP="00F36FA4">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lastRenderedPageBreak/>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lastRenderedPageBreak/>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lastRenderedPageBreak/>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QCLed with TRS, it would introduce huge </w:t>
            </w:r>
            <w:r>
              <w:rPr>
                <w:lang w:eastAsia="zh-CN"/>
              </w:rPr>
              <w:lastRenderedPageBreak/>
              <w:t>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lastRenderedPageBreak/>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w:t>
      </w:r>
      <w:r w:rsidRPr="006924B4">
        <w:lastRenderedPageBreak/>
        <w:t xml:space="preserve">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lastRenderedPageBreak/>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F36FA4">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lastRenderedPageBreak/>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57"/>
            <w:bookmarkStart w:id="2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61"/>
            <w:bookmarkStart w:id="25" w:name="OLE_LINK60"/>
            <w:bookmarkStart w:id="26" w:name="OLE_LINK59"/>
            <w:bookmarkEnd w:id="22"/>
            <w:bookmarkEnd w:id="2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FA82" w14:textId="77777777" w:rsidR="00C436F2" w:rsidRDefault="00C436F2">
      <w:pPr>
        <w:spacing w:after="0"/>
      </w:pPr>
      <w:r>
        <w:separator/>
      </w:r>
    </w:p>
  </w:endnote>
  <w:endnote w:type="continuationSeparator" w:id="0">
    <w:p w14:paraId="4C1D9EA1" w14:textId="77777777" w:rsidR="00C436F2" w:rsidRDefault="00C43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040FD94" w:rsidR="000279D4" w:rsidRDefault="000279D4">
    <w:pPr>
      <w:pStyle w:val="aa"/>
    </w:pPr>
    <w:r>
      <w:rPr>
        <w:noProof w:val="0"/>
      </w:rPr>
      <w:fldChar w:fldCharType="begin"/>
    </w:r>
    <w:r>
      <w:instrText xml:space="preserve"> PAGE   \* MERGEFORMAT </w:instrText>
    </w:r>
    <w:r>
      <w:rPr>
        <w:noProof w:val="0"/>
      </w:rPr>
      <w:fldChar w:fldCharType="separate"/>
    </w:r>
    <w:r w:rsidR="00C03610">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177D" w14:textId="77777777" w:rsidR="00C436F2" w:rsidRDefault="00C436F2">
      <w:pPr>
        <w:spacing w:after="0"/>
      </w:pPr>
      <w:r>
        <w:separator/>
      </w:r>
    </w:p>
  </w:footnote>
  <w:footnote w:type="continuationSeparator" w:id="0">
    <w:p w14:paraId="477C77A5" w14:textId="77777777" w:rsidR="00C436F2" w:rsidRDefault="00C436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59</Pages>
  <Words>25109</Words>
  <Characters>143125</Characters>
  <Application>Microsoft Office Word</Application>
  <DocSecurity>0</DocSecurity>
  <Lines>1192</Lines>
  <Paragraphs>335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2021-05-21T11:11:00Z</dcterms:created>
  <dcterms:modified xsi:type="dcterms:W3CDTF">2021-05-21T11:11:00Z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