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e.g. whether or not to support multiple MCCH or whether or not a notification about the modification/stop of an </w:t>
            </w:r>
            <w:proofErr w:type="spellStart"/>
            <w:r w:rsidRPr="00152546">
              <w:rPr>
                <w:rFonts w:ascii="Arial" w:eastAsia="等线" w:hAnsi="Arial" w:cs="Arial"/>
                <w:sz w:val="16"/>
              </w:rPr>
              <w:t>ongoing</w:t>
            </w:r>
            <w:proofErr w:type="spellEnd"/>
            <w:r w:rsidRPr="00152546">
              <w:rPr>
                <w:rFonts w:ascii="Arial" w:eastAsia="等线" w:hAnsi="Arial" w:cs="Arial"/>
                <w:sz w:val="16"/>
              </w:rPr>
              <w:t xml:space="preserve">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proofErr w:type="gramStart"/>
      <w:r w:rsidRPr="007A7A56">
        <w:rPr>
          <w:i/>
          <w:iCs/>
          <w:szCs w:val="24"/>
          <w:lang w:eastAsia="en-US"/>
        </w:rPr>
        <w:t>configured/defined specific common frequency resource (CFR) for group-common PDCCH/PDSCH</w:t>
      </w:r>
      <w:r w:rsidRPr="00643022">
        <w:rPr>
          <w:i/>
          <w:iCs/>
          <w:szCs w:val="24"/>
          <w:lang w:eastAsia="en-US"/>
        </w:rPr>
        <w:t xml:space="preserve"> were</w:t>
      </w:r>
      <w:proofErr w:type="gramEnd"/>
      <w:r w:rsidRPr="00643022">
        <w:rPr>
          <w:i/>
          <w:iCs/>
          <w:szCs w:val="24"/>
          <w:lang w:eastAsia="en-US"/>
        </w:rPr>
        <w:t xml:space="preserve"> identified for further study at RAN1#104-e. </w:t>
      </w:r>
      <w:proofErr w:type="gramStart"/>
      <w:r w:rsidRPr="00643022">
        <w:rPr>
          <w:i/>
          <w:iCs/>
          <w:szCs w:val="24"/>
          <w:lang w:eastAsia="en-US"/>
        </w:rPr>
        <w:t>From [R1-2104552, Nokia].</w:t>
      </w:r>
      <w:proofErr w:type="gramEnd"/>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10"/>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xml:space="preserve">. </w:t>
      </w:r>
      <w:proofErr w:type="gramStart"/>
      <w:r w:rsidRPr="00643022">
        <w:rPr>
          <w:i/>
          <w:iCs/>
          <w:szCs w:val="24"/>
          <w:lang w:eastAsia="en-US"/>
        </w:rPr>
        <w:t>From [</w:t>
      </w:r>
      <w:r w:rsidRPr="00EB4575">
        <w:rPr>
          <w:i/>
          <w:iCs/>
          <w:szCs w:val="24"/>
          <w:lang w:eastAsia="en-US"/>
        </w:rPr>
        <w:t>R1-2104338</w:t>
      </w:r>
      <w:r w:rsidRPr="00EB4575">
        <w:rPr>
          <w:i/>
          <w:iCs/>
          <w:szCs w:val="24"/>
          <w:lang w:eastAsia="en-US"/>
        </w:rPr>
        <w:tab/>
        <w:t>ZTE</w:t>
      </w:r>
      <w:r w:rsidRPr="00643022">
        <w:rPr>
          <w:i/>
          <w:iCs/>
          <w:szCs w:val="24"/>
          <w:lang w:eastAsia="en-US"/>
        </w:rPr>
        <w:t>].</w:t>
      </w:r>
      <w:proofErr w:type="gramEnd"/>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proofErr w:type="spellStart"/>
      <w:r w:rsidRPr="001045D2">
        <w:t>MediaTek</w:t>
      </w:r>
      <w:proofErr w:type="spellEnd"/>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 xml:space="preserve">Proposal 1a: For Idle/Inactive UEs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w:t>
      </w:r>
      <w:proofErr w:type="gramStart"/>
      <w:r w:rsidR="00B15B29">
        <w:t>channel</w:t>
      </w:r>
      <w:r>
        <w:t>,</w:t>
      </w:r>
      <w:proofErr w:type="gramEnd"/>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 xml:space="preserve">[OPPO, </w:t>
      </w:r>
      <w:proofErr w:type="spellStart"/>
      <w:r w:rsidR="00307D81">
        <w:t>intel</w:t>
      </w:r>
      <w:proofErr w:type="spellEnd"/>
      <w:r w:rsidR="00307D81">
        <w:t>,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w:t>
            </w:r>
            <w:proofErr w:type="spellStart"/>
            <w:r>
              <w:rPr>
                <w:rFonts w:eastAsia="Malgun Gothic"/>
                <w:lang w:eastAsia="ko-KR"/>
              </w:rPr>
              <w:t>conf</w:t>
            </w:r>
            <w:proofErr w:type="spellEnd"/>
            <w:r>
              <w:rPr>
                <w:rFonts w:eastAsia="Malgun Gothic"/>
                <w:lang w:eastAsia="ko-KR"/>
              </w:rPr>
              <w:t xml:space="preserve">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t>@</w:t>
            </w:r>
            <w:proofErr w:type="spellStart"/>
            <w:r>
              <w:t>Futureway</w:t>
            </w:r>
            <w:proofErr w:type="spellEnd"/>
            <w:r>
              <w:t>: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 xml:space="preserve">@Intel: thanks for </w:t>
            </w:r>
            <w:proofErr w:type="gramStart"/>
            <w:r>
              <w:rPr>
                <w:rFonts w:eastAsia="Malgun Gothic"/>
              </w:rPr>
              <w:t>comments,</w:t>
            </w:r>
            <w:proofErr w:type="gramEnd"/>
            <w:r>
              <w:rPr>
                <w:rFonts w:eastAsia="Malgun Gothic"/>
              </w:rPr>
              <w:t xml:space="preserve">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 xml:space="preserve">restricting the agreement to same configuration while leaving different </w:t>
            </w:r>
            <w:proofErr w:type="spellStart"/>
            <w:r w:rsidR="00171255">
              <w:rPr>
                <w:rFonts w:ascii="Times" w:hAnsi="Times"/>
                <w:color w:val="FF0000"/>
                <w:szCs w:val="24"/>
                <w:lang w:eastAsia="x-none"/>
              </w:rPr>
              <w:t>confs</w:t>
            </w:r>
            <w:proofErr w:type="spellEnd"/>
            <w:r w:rsidR="00171255">
              <w:rPr>
                <w:rFonts w:ascii="Times" w:hAnsi="Times"/>
                <w:color w:val="FF0000"/>
                <w:szCs w:val="24"/>
                <w:lang w:eastAsia="x-none"/>
              </w:rPr>
              <w:t xml:space="preserve">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bookmarkStart w:id="12" w:name="_GoBack"/>
      <w:bookmarkEnd w:id="12"/>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When we take both 2.1-1rev1 and 2.1-3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w:t>
            </w:r>
            <w:proofErr w:type="gramStart"/>
            <w:r>
              <w:rPr>
                <w:rFonts w:eastAsiaTheme="minorEastAsia"/>
                <w:szCs w:val="24"/>
                <w:lang w:eastAsia="ja-JP"/>
              </w:rPr>
              <w:t>2.2,</w:t>
            </w:r>
            <w:proofErr w:type="gramEnd"/>
            <w:r>
              <w:rPr>
                <w:rFonts w:eastAsiaTheme="minorEastAsia"/>
                <w:szCs w:val="24"/>
                <w:lang w:eastAsia="ja-JP"/>
              </w:rPr>
              <w:t xml:space="preserve">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w:t>
            </w:r>
            <w:proofErr w:type="gramStart"/>
            <w:r>
              <w:rPr>
                <w:rFonts w:eastAsia="Malgun Gothic"/>
                <w:lang w:eastAsia="ko-KR"/>
              </w:rPr>
              <w:t>options,</w:t>
            </w:r>
            <w:proofErr w:type="gramEnd"/>
            <w:r>
              <w:rPr>
                <w:rFonts w:eastAsia="Malgun Gothic"/>
                <w:lang w:eastAsia="ko-KR"/>
              </w:rPr>
              <w:t xml:space="preserve">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w:t>
            </w:r>
            <w:proofErr w:type="gramStart"/>
            <w:r>
              <w:rPr>
                <w:szCs w:val="24"/>
                <w:lang w:eastAsia="x-none"/>
              </w:rPr>
              <w:t>are limited size</w:t>
            </w:r>
            <w:proofErr w:type="gramEnd"/>
            <w:r>
              <w:rPr>
                <w:szCs w:val="24"/>
                <w:lang w:eastAsia="x-none"/>
              </w:rPr>
              <w:t xml:space="preserve"> with CORESET#0, and practically it may already “crow” with the information payload of OSI/</w:t>
            </w:r>
            <w:proofErr w:type="spellStart"/>
            <w:r>
              <w:rPr>
                <w:szCs w:val="24"/>
                <w:lang w:eastAsia="x-none"/>
              </w:rPr>
              <w:t>Pagin</w:t>
            </w:r>
            <w:proofErr w:type="spellEnd"/>
            <w:r>
              <w:rPr>
                <w:szCs w:val="24"/>
                <w:lang w:eastAsia="x-none"/>
              </w:rPr>
              <w:t xml:space="preserve">/RAR.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D0995">
        <w:tc>
          <w:tcPr>
            <w:tcW w:w="1650" w:type="dxa"/>
          </w:tcPr>
          <w:p w14:paraId="79C18795" w14:textId="77777777" w:rsidR="00242D3A" w:rsidRDefault="00242D3A" w:rsidP="009D0995">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D0995">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D0995">
        <w:tc>
          <w:tcPr>
            <w:tcW w:w="1650" w:type="dxa"/>
          </w:tcPr>
          <w:p w14:paraId="6F6D92F1" w14:textId="07E36E7C" w:rsidR="00414BAD" w:rsidRDefault="00414BAD" w:rsidP="009D0995">
            <w:pPr>
              <w:rPr>
                <w:rFonts w:eastAsia="Malgun Gothic" w:hint="eastAsia"/>
                <w:lang w:eastAsia="ko-KR"/>
              </w:rPr>
            </w:pPr>
            <w:r>
              <w:rPr>
                <w:rFonts w:eastAsia="Malgun Gothic" w:hint="eastAsia"/>
                <w:lang w:eastAsia="zh-CN"/>
              </w:rPr>
              <w:t>CATT</w:t>
            </w:r>
          </w:p>
        </w:tc>
        <w:tc>
          <w:tcPr>
            <w:tcW w:w="7979" w:type="dxa"/>
          </w:tcPr>
          <w:p w14:paraId="59AB20B5" w14:textId="3B12409F" w:rsidR="00414BAD" w:rsidRDefault="00414BAD" w:rsidP="009D0995">
            <w:pPr>
              <w:rPr>
                <w:rFonts w:ascii="Times" w:eastAsia="等线" w:hAnsi="Times" w:hint="eastAsia"/>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bl>
    <w:p w14:paraId="2BCD66B3" w14:textId="77777777" w:rsidR="00F47893" w:rsidRDefault="00F47893" w:rsidP="002934E4"/>
    <w:p w14:paraId="0FF9985A" w14:textId="5344D427" w:rsidR="002934E4" w:rsidRPr="00F65E61" w:rsidRDefault="002934E4" w:rsidP="00FA62B4">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w:t>
            </w:r>
            <w:r w:rsidRPr="00436BAD">
              <w:rPr>
                <w:rFonts w:ascii="Times" w:eastAsia="宋体" w:hAnsi="Times" w:cs="Times"/>
                <w:sz w:val="16"/>
                <w:szCs w:val="16"/>
                <w:lang w:eastAsia="x-none"/>
              </w:rPr>
              <w:lastRenderedPageBreak/>
              <w:t xml:space="preserve">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 xml:space="preserve">Observation 3: Case D-1 (Initial DL BWP configured by SIB1 fully contains CFR, CFR fully contains CORESET#0) requires UE to activate the initial BWP configured by SIB1 in RRC_IDLE </w:t>
      </w:r>
      <w:r w:rsidRPr="00466B1E">
        <w:lastRenderedPageBreak/>
        <w:t>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lastRenderedPageBreak/>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proofErr w:type="spellStart"/>
      <w:r w:rsidRPr="001045D2">
        <w:t>MediaTek</w:t>
      </w:r>
      <w:proofErr w:type="spellEnd"/>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lastRenderedPageBreak/>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lastRenderedPageBreak/>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lastRenderedPageBreak/>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w:t>
            </w:r>
            <w:proofErr w:type="gramStart"/>
            <w:r>
              <w:rPr>
                <w:lang w:eastAsia="ko-KR"/>
              </w:rPr>
              <w:t>means</w:t>
            </w:r>
            <w:proofErr w:type="gramEnd"/>
            <w:r>
              <w:rPr>
                <w:lang w:eastAsia="ko-KR"/>
              </w:rPr>
              <w:t xml:space="preserve">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w:t>
            </w:r>
            <w:proofErr w:type="gramStart"/>
            <w:r>
              <w:rPr>
                <w:lang w:eastAsia="zh-CN"/>
              </w:rPr>
              <w:t>Actually,</w:t>
            </w:r>
            <w:proofErr w:type="gramEnd"/>
            <w:r>
              <w:rPr>
                <w:lang w:eastAsia="zh-CN"/>
              </w:rPr>
              <w:t xml:space="preserve">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 xml:space="preserve">Regarding the way forward to have a UE capability for UE to indicate support of MBS BWP, it </w:t>
            </w:r>
            <w:r>
              <w:rPr>
                <w:lang w:eastAsia="zh-CN"/>
              </w:rPr>
              <w:lastRenderedPageBreak/>
              <w:t>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3" w:author="ZTE-Xingguang" w:date="2021-05-19T21:31:00Z">
              <w:r w:rsidRPr="003262EB" w:rsidDel="0065532C">
                <w:rPr>
                  <w:i/>
                </w:rPr>
                <w:delText>SIB-1 initial BWP</w:delText>
              </w:r>
            </w:del>
            <w:ins w:id="14" w:author="ZTE-Xingguang" w:date="2021-05-19T21:31:00Z">
              <w:r w:rsidRPr="003262EB">
                <w:rPr>
                  <w:i/>
                </w:rPr>
                <w:t>MBS BWP</w:t>
              </w:r>
            </w:ins>
            <w:r w:rsidRPr="003262EB">
              <w:rPr>
                <w:i/>
              </w:rPr>
              <w:t xml:space="preserve"> fully contains CORESET#0 and Case D-2 where the configured </w:t>
            </w:r>
            <w:del w:id="15" w:author="ZTE-Xingguang" w:date="2021-05-19T21:31:00Z">
              <w:r w:rsidRPr="003262EB" w:rsidDel="0065532C">
                <w:rPr>
                  <w:i/>
                </w:rPr>
                <w:delText>SIB-1 initial BWP</w:delText>
              </w:r>
            </w:del>
            <w:ins w:id="1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lastRenderedPageBreak/>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w:t>
            </w:r>
            <w:proofErr w:type="gramStart"/>
            <w:r>
              <w:rPr>
                <w:rFonts w:eastAsia="等线"/>
                <w:bCs/>
                <w:lang w:eastAsia="zh-CN"/>
              </w:rPr>
              <w:t>case,</w:t>
            </w:r>
            <w:proofErr w:type="gramEnd"/>
            <w:r>
              <w:rPr>
                <w:rFonts w:eastAsia="等线"/>
                <w:bCs/>
                <w:lang w:eastAsia="zh-CN"/>
              </w:rPr>
              <w:t xml:space="preserv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 xml:space="preserve">2.2-2: Basically, support the </w:t>
            </w:r>
            <w:proofErr w:type="gramStart"/>
            <w:r w:rsidRPr="00A8332A">
              <w:rPr>
                <w:rFonts w:eastAsia="微软雅黑"/>
                <w:color w:val="000000"/>
                <w:shd w:val="clear" w:color="auto" w:fill="FAFAFA"/>
              </w:rPr>
              <w:t>proposal,</w:t>
            </w:r>
            <w:proofErr w:type="gramEnd"/>
            <w:r w:rsidRPr="00A8332A">
              <w:rPr>
                <w:rFonts w:eastAsia="微软雅黑"/>
                <w:color w:val="000000"/>
                <w:shd w:val="clear" w:color="auto" w:fill="FAFAFA"/>
              </w:rPr>
              <w:t xml:space="preserve">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lastRenderedPageBreak/>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lastRenderedPageBreak/>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w:t>
            </w:r>
            <w:proofErr w:type="spellStart"/>
            <w:r>
              <w:rPr>
                <w:szCs w:val="24"/>
                <w:lang w:eastAsia="x-none"/>
              </w:rPr>
              <w:t>fallback</w:t>
            </w:r>
            <w:proofErr w:type="spellEnd"/>
            <w:r>
              <w:rPr>
                <w:szCs w:val="24"/>
                <w:lang w:eastAsia="x-none"/>
              </w:rPr>
              <w:t xml:space="preserve">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 xml:space="preserve">based on the agreement in RAN1-104-e meeting, whether to define/configure </w:t>
            </w:r>
            <w:proofErr w:type="gramStart"/>
            <w:r w:rsidRPr="007B6680">
              <w:rPr>
                <w:rFonts w:ascii="Times" w:hAnsi="Times"/>
                <w:szCs w:val="24"/>
                <w:lang w:eastAsia="x-none"/>
              </w:rPr>
              <w:t>more than one CFRs</w:t>
            </w:r>
            <w:proofErr w:type="gramEnd"/>
            <w:r w:rsidRPr="007B6680">
              <w:rPr>
                <w:rFonts w:ascii="Times" w:hAnsi="Times"/>
                <w:szCs w:val="24"/>
                <w:lang w:eastAsia="x-none"/>
              </w:rPr>
              <w:t xml:space="preserve">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xml:space="preserve">). MBS UEs that interested at both MBS services need to be configured with both MTCH </w:t>
            </w:r>
            <w:proofErr w:type="gramStart"/>
            <w:r>
              <w:rPr>
                <w:rFonts w:ascii="Times" w:hAnsi="Times"/>
                <w:szCs w:val="24"/>
                <w:lang w:eastAsia="x-none"/>
              </w:rPr>
              <w:t>CFRs,</w:t>
            </w:r>
            <w:proofErr w:type="gramEnd"/>
            <w:r>
              <w:rPr>
                <w:rFonts w:ascii="Times" w:hAnsi="Times"/>
                <w:szCs w:val="24"/>
                <w:lang w:eastAsia="x-none"/>
              </w:rPr>
              <w:t xml:space="preserve">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D0995">
        <w:tc>
          <w:tcPr>
            <w:tcW w:w="1650" w:type="dxa"/>
          </w:tcPr>
          <w:p w14:paraId="1824B894" w14:textId="77777777" w:rsidR="00242D3A" w:rsidRPr="00B74B29" w:rsidRDefault="00242D3A" w:rsidP="009D099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D0995">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D0995">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w:t>
            </w:r>
            <w:proofErr w:type="gramStart"/>
            <w:r>
              <w:rPr>
                <w:rFonts w:ascii="Times" w:eastAsia="等线" w:hAnsi="Times"/>
                <w:bCs/>
                <w:szCs w:val="24"/>
                <w:lang w:eastAsia="zh-CN"/>
              </w:rPr>
              <w:t>proposal</w:t>
            </w:r>
            <w:proofErr w:type="gramEnd"/>
            <w:r>
              <w:rPr>
                <w:rFonts w:ascii="Times" w:eastAsia="等线" w:hAnsi="Times"/>
                <w:bCs/>
                <w:szCs w:val="24"/>
                <w:lang w:eastAsia="zh-CN"/>
              </w:rPr>
              <w:t xml:space="preserve"> as well. Since MCCH configuring necessary parameters for MTCH, CFR for MTCH should be naturally part of that, and may also include other parameters that could be further discussed. </w:t>
            </w:r>
          </w:p>
        </w:tc>
      </w:tr>
      <w:tr w:rsidR="00414BAD" w14:paraId="636DA771" w14:textId="77777777" w:rsidTr="009D0995">
        <w:tc>
          <w:tcPr>
            <w:tcW w:w="1650" w:type="dxa"/>
          </w:tcPr>
          <w:p w14:paraId="6B2BE9E4" w14:textId="0EEB1F66" w:rsidR="00414BAD" w:rsidRDefault="00414BAD" w:rsidP="009D0995">
            <w:pPr>
              <w:rPr>
                <w:rFonts w:eastAsia="等线" w:hint="eastAsia"/>
                <w:lang w:eastAsia="zh-CN"/>
              </w:rPr>
            </w:pPr>
            <w:r>
              <w:rPr>
                <w:rFonts w:eastAsia="Malgun Gothic" w:hint="eastAsia"/>
                <w:lang w:eastAsia="zh-CN"/>
              </w:rPr>
              <w:t>CATT</w:t>
            </w:r>
          </w:p>
        </w:tc>
        <w:tc>
          <w:tcPr>
            <w:tcW w:w="7979" w:type="dxa"/>
          </w:tcPr>
          <w:p w14:paraId="6D2056FB" w14:textId="77777777" w:rsidR="00414BAD" w:rsidRPr="000F1651" w:rsidRDefault="00414BAD" w:rsidP="003546FC">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3546FC">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D0995">
            <w:pPr>
              <w:rPr>
                <w:rFonts w:ascii="Times" w:eastAsia="等线" w:hAnsi="Times" w:hint="eastAsia"/>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w:t>
      </w:r>
      <w:proofErr w:type="gramStart"/>
      <w:r>
        <w:t xml:space="preserve">agreement for </w:t>
      </w:r>
      <w:r w:rsidRPr="00132878">
        <w:rPr>
          <w:lang w:eastAsia="en-US"/>
        </w:rPr>
        <w:t>RRC_IDLE/RRC_INACTIVE UEs</w:t>
      </w:r>
      <w:r>
        <w:rPr>
          <w:lang w:eastAsia="en-US"/>
        </w:rPr>
        <w:t xml:space="preserve"> at RAN1#103-e </w:t>
      </w:r>
      <w:r w:rsidR="00A208CE">
        <w:rPr>
          <w:lang w:eastAsia="en-US"/>
        </w:rPr>
        <w:t>and RAN2#104-e are</w:t>
      </w:r>
      <w:proofErr w:type="gramEnd"/>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proofErr w:type="spellStart"/>
      <w:r w:rsidRPr="005A72CE">
        <w:t>MediaTek</w:t>
      </w:r>
      <w:proofErr w:type="spellEnd"/>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33263">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w:t>
            </w:r>
            <w:r w:rsidRPr="007A7A56">
              <w:rPr>
                <w:rFonts w:ascii="Times" w:hAnsi="Times"/>
                <w:szCs w:val="24"/>
                <w:lang w:eastAsia="x-none"/>
              </w:rPr>
              <w:lastRenderedPageBreak/>
              <w:t xml:space="preserve">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 xml:space="preserve">2.3-2: We thought the 2.3-3 should be discussed first before 2.3-2, </w:t>
            </w:r>
            <w:proofErr w:type="gramStart"/>
            <w:r>
              <w:rPr>
                <w:rFonts w:ascii="Times" w:eastAsia="等线" w:hAnsi="Times"/>
                <w:szCs w:val="24"/>
                <w:lang w:eastAsia="zh-CN"/>
              </w:rPr>
              <w:t>then</w:t>
            </w:r>
            <w:proofErr w:type="gramEnd"/>
            <w:r>
              <w:rPr>
                <w:rFonts w:ascii="Times" w:eastAsia="等线" w:hAnsi="Times"/>
                <w:szCs w:val="24"/>
                <w:lang w:eastAsia="zh-CN"/>
              </w:rPr>
              <w:t xml:space="preserve">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Also at this point </w:t>
            </w:r>
            <w:proofErr w:type="gramStart"/>
            <w:r w:rsidR="009D5EB6">
              <w:rPr>
                <w:rFonts w:ascii="Times" w:hAnsi="Times"/>
                <w:szCs w:val="24"/>
                <w:lang w:eastAsia="ko-KR"/>
              </w:rPr>
              <w:t>this a</w:t>
            </w:r>
            <w:proofErr w:type="gramEnd"/>
            <w:r w:rsidR="009D5EB6">
              <w:rPr>
                <w:rFonts w:ascii="Times" w:hAnsi="Times"/>
                <w:szCs w:val="24"/>
                <w:lang w:eastAsia="ko-KR"/>
              </w:rPr>
              <w:t xml:space="preserve">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 xml:space="preserve">@Ericsson: I have changed the proposal to agree on same </w:t>
            </w:r>
            <w:proofErr w:type="spellStart"/>
            <w:r>
              <w:rPr>
                <w:rFonts w:ascii="Times" w:hAnsi="Times"/>
                <w:szCs w:val="24"/>
                <w:lang w:eastAsia="ko-KR"/>
              </w:rPr>
              <w:t>config</w:t>
            </w:r>
            <w:proofErr w:type="spellEnd"/>
            <w:r>
              <w:rPr>
                <w:rFonts w:ascii="Times" w:hAnsi="Times"/>
                <w:szCs w:val="24"/>
                <w:lang w:eastAsia="ko-KR"/>
              </w:rPr>
              <w:t xml:space="preserve">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rPr>
                <w:rFonts w:ascii="Times" w:hAnsi="Times"/>
                <w:szCs w:val="24"/>
                <w:lang w:eastAsia="x-none"/>
              </w:rPr>
              <w:lastRenderedPageBreak/>
              <w:t xml:space="preserve">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w:t>
            </w:r>
            <w:r w:rsidRPr="00D97D57">
              <w:lastRenderedPageBreak/>
              <w:t xml:space="preserve">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gramStart"/>
            <w:r>
              <w:rPr>
                <w:rFonts w:ascii="Times" w:hAnsi="Times"/>
                <w:szCs w:val="24"/>
                <w:lang w:eastAsia="x-none"/>
              </w:rPr>
              <w:t>UEs?</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D0995">
        <w:tc>
          <w:tcPr>
            <w:tcW w:w="1650" w:type="dxa"/>
          </w:tcPr>
          <w:p w14:paraId="21747605" w14:textId="77777777" w:rsidR="00242D3A" w:rsidRPr="00EA79CF" w:rsidRDefault="00242D3A" w:rsidP="009D099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D0995">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D0995">
            <w:pPr>
              <w:rPr>
                <w:rFonts w:eastAsia="等线"/>
                <w:szCs w:val="24"/>
                <w:lang w:eastAsia="zh-CN"/>
              </w:rPr>
            </w:pPr>
            <w:r>
              <w:rPr>
                <w:rFonts w:eastAsia="等线"/>
                <w:szCs w:val="24"/>
                <w:lang w:eastAsia="zh-CN"/>
              </w:rPr>
              <w:t xml:space="preserve">But really </w:t>
            </w:r>
            <w:proofErr w:type="gramStart"/>
            <w:r>
              <w:rPr>
                <w:rFonts w:eastAsia="等线"/>
                <w:szCs w:val="24"/>
                <w:lang w:eastAsia="zh-CN"/>
              </w:rPr>
              <w:t>concern</w:t>
            </w:r>
            <w:proofErr w:type="gramEnd"/>
            <w:r>
              <w:rPr>
                <w:rFonts w:eastAsia="等线"/>
                <w:szCs w:val="24"/>
                <w:lang w:eastAsia="zh-CN"/>
              </w:rPr>
              <w:t xml:space="preserve"> we end up only support the same CSS for MCCH and MTCH because the monitoring periodicity is apparently different which is part of CSS configuration. </w:t>
            </w:r>
          </w:p>
        </w:tc>
      </w:tr>
      <w:tr w:rsidR="00414BAD" w14:paraId="2F962339" w14:textId="77777777" w:rsidTr="009D0995">
        <w:tc>
          <w:tcPr>
            <w:tcW w:w="1650" w:type="dxa"/>
          </w:tcPr>
          <w:p w14:paraId="6EDE7F0C" w14:textId="2AB4FDF0" w:rsidR="00414BAD" w:rsidRDefault="00414BAD" w:rsidP="009D0995">
            <w:pPr>
              <w:rPr>
                <w:rFonts w:eastAsia="等线" w:hint="eastAsia"/>
                <w:lang w:eastAsia="zh-CN"/>
              </w:rPr>
            </w:pPr>
            <w:r>
              <w:rPr>
                <w:rFonts w:hint="eastAsia"/>
                <w:lang w:eastAsia="zh-CN"/>
              </w:rPr>
              <w:t>CATT</w:t>
            </w:r>
          </w:p>
        </w:tc>
        <w:tc>
          <w:tcPr>
            <w:tcW w:w="7979" w:type="dxa"/>
          </w:tcPr>
          <w:p w14:paraId="68BCD722" w14:textId="7C7EAF4F" w:rsidR="00414BAD" w:rsidRDefault="00414BAD" w:rsidP="009D0995">
            <w:pPr>
              <w:rPr>
                <w:rFonts w:eastAsia="等线"/>
                <w:szCs w:val="24"/>
                <w:lang w:eastAsia="zh-CN"/>
              </w:rPr>
            </w:pPr>
            <w:r w:rsidRPr="00116156">
              <w:rPr>
                <w:rFonts w:hint="eastAsia"/>
                <w:lang w:eastAsia="zh-CN"/>
              </w:rPr>
              <w:t xml:space="preserve">OK with these three proposals. </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lastRenderedPageBreak/>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proofErr w:type="spellStart"/>
      <w:r w:rsidRPr="005F11B5">
        <w:t>MediaTek</w:t>
      </w:r>
      <w:proofErr w:type="spellEnd"/>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 xml:space="preserve">notification about the modification/stop of an </w:t>
            </w:r>
            <w:proofErr w:type="spellStart"/>
            <w:r w:rsidRPr="00451061">
              <w:rPr>
                <w:rFonts w:ascii="Arial" w:eastAsia="等线" w:hAnsi="Arial" w:cs="Arial"/>
                <w:sz w:val="14"/>
                <w:szCs w:val="8"/>
                <w:highlight w:val="yellow"/>
              </w:rPr>
              <w:t>ongoing</w:t>
            </w:r>
            <w:proofErr w:type="spellEnd"/>
            <w:r w:rsidRPr="00451061">
              <w:rPr>
                <w:rFonts w:ascii="Arial" w:eastAsia="等线" w:hAnsi="Arial" w:cs="Arial"/>
                <w:sz w:val="14"/>
                <w:szCs w:val="8"/>
                <w:highlight w:val="yellow"/>
              </w:rPr>
              <w:t xml:space="preserve">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 xml:space="preserve">These clarify that RAN2 has agreed that the notification is to inform about changes of MCCH configuration due to session start. However, whether a notification about modification/stop of an </w:t>
      </w:r>
      <w:proofErr w:type="spellStart"/>
      <w:r>
        <w:t>ongoing</w:t>
      </w:r>
      <w:proofErr w:type="spellEnd"/>
      <w:r>
        <w:t xml:space="preserve">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w:t>
            </w:r>
            <w:proofErr w:type="gramStart"/>
            <w:r>
              <w:rPr>
                <w:lang w:eastAsia="zh-CN"/>
              </w:rPr>
              <w:t>are</w:t>
            </w:r>
            <w:proofErr w:type="gramEnd"/>
            <w:r>
              <w:rPr>
                <w:lang w:eastAsia="zh-CN"/>
              </w:rPr>
              <w:t xml:space="preserv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7"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8"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D0995">
        <w:tc>
          <w:tcPr>
            <w:tcW w:w="1650" w:type="dxa"/>
          </w:tcPr>
          <w:p w14:paraId="09C5FC82" w14:textId="77777777" w:rsidR="00242D3A" w:rsidRPr="00C141D4" w:rsidRDefault="00242D3A" w:rsidP="009D0995">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D0995">
            <w:pPr>
              <w:rPr>
                <w:rFonts w:eastAsia="等线"/>
                <w:bCs/>
                <w:lang w:eastAsia="zh-CN"/>
              </w:rPr>
            </w:pPr>
            <w:r w:rsidRPr="00EB31E6">
              <w:rPr>
                <w:rFonts w:eastAsia="等线"/>
                <w:bCs/>
                <w:lang w:eastAsia="zh-CN"/>
              </w:rPr>
              <w:t xml:space="preserve">Fine with the proposals. </w:t>
            </w:r>
          </w:p>
        </w:tc>
      </w:tr>
      <w:tr w:rsidR="00414BAD" w14:paraId="793A4210" w14:textId="77777777" w:rsidTr="009D0995">
        <w:tc>
          <w:tcPr>
            <w:tcW w:w="1650" w:type="dxa"/>
          </w:tcPr>
          <w:p w14:paraId="1623689D" w14:textId="2235788B" w:rsidR="00414BAD" w:rsidRDefault="00414BAD" w:rsidP="009D0995">
            <w:pPr>
              <w:jc w:val="center"/>
              <w:rPr>
                <w:rFonts w:eastAsia="等线" w:hint="eastAsia"/>
                <w:lang w:eastAsia="zh-CN"/>
              </w:rPr>
            </w:pPr>
            <w:r>
              <w:rPr>
                <w:rFonts w:eastAsia="Malgun Gothic" w:hint="eastAsia"/>
                <w:lang w:eastAsia="zh-CN"/>
              </w:rPr>
              <w:t>CATT</w:t>
            </w:r>
          </w:p>
        </w:tc>
        <w:tc>
          <w:tcPr>
            <w:tcW w:w="7979" w:type="dxa"/>
          </w:tcPr>
          <w:p w14:paraId="67711B89" w14:textId="785E370C" w:rsidR="00414BAD" w:rsidRPr="00EB31E6" w:rsidRDefault="00414BAD" w:rsidP="009D0995">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bl>
    <w:p w14:paraId="07F17CCE" w14:textId="77777777" w:rsidR="00183E26" w:rsidRDefault="00183E26" w:rsidP="0008549E"/>
    <w:p w14:paraId="41620FE3" w14:textId="67C9D93B" w:rsidR="004213FA" w:rsidRDefault="004213FA" w:rsidP="00F36FA4">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3"/>
        <w:numPr>
          <w:ilvl w:val="2"/>
          <w:numId w:val="2"/>
        </w:numPr>
        <w:rPr>
          <w:b/>
          <w:bCs/>
        </w:rPr>
      </w:pPr>
      <w:r>
        <w:rPr>
          <w:b/>
          <w:bCs/>
        </w:rPr>
        <w:t>Background</w:t>
      </w:r>
    </w:p>
    <w:p w14:paraId="00C76DA4" w14:textId="030BD64C" w:rsidR="00AD691C" w:rsidRPr="00AD691C" w:rsidRDefault="00AD691C" w:rsidP="00AD691C">
      <w:r>
        <w:t xml:space="preserve">The following </w:t>
      </w:r>
      <w:proofErr w:type="gramStart"/>
      <w:r>
        <w:t xml:space="preserve">agreement for </w:t>
      </w:r>
      <w:r w:rsidRPr="00AD691C">
        <w:rPr>
          <w:lang w:eastAsia="en-US"/>
        </w:rPr>
        <w:t>RRC_IDLE/RRC_INACTIVE UEs at RAN1#103-e and RAN2#104-e are</w:t>
      </w:r>
      <w:proofErr w:type="gramEnd"/>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lastRenderedPageBreak/>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lastRenderedPageBreak/>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 xml:space="preserve">Proposal-13: Considering the SSB index to PDCCH MO mapping across the MBS window can be “disabled” by network. Thus, the mapped number of mapped SSB beams can be evenly distributed </w:t>
      </w:r>
      <w:proofErr w:type="gramStart"/>
      <w:r>
        <w:t>among each MCCH window duration</w:t>
      </w:r>
      <w:proofErr w:type="gramEnd"/>
      <w:r>
        <w:t>.</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lastRenderedPageBreak/>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lastRenderedPageBreak/>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lastRenderedPageBreak/>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0" w:author="ZTE-Xingguang" w:date="2021-05-19T22:21:00Z">
              <w:r w:rsidDel="00561B88">
                <w:rPr>
                  <w:rFonts w:ascii="Times" w:hAnsi="Times"/>
                  <w:szCs w:val="24"/>
                  <w:lang w:eastAsia="x-none"/>
                </w:rPr>
                <w:delText xml:space="preserve">study whether </w:delText>
              </w:r>
            </w:del>
            <w:ins w:id="2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lastRenderedPageBreak/>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lastRenderedPageBreak/>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 xml:space="preserve">Furthermore, we believe it should be possible to configure an association between multiple SSBs and one PDSCH scheduling opportunity. This would allow </w:t>
            </w:r>
            <w:proofErr w:type="gramStart"/>
            <w:r>
              <w:rPr>
                <w:lang w:val="en-US"/>
              </w:rPr>
              <w:t>to transmit</w:t>
            </w:r>
            <w:proofErr w:type="gramEnd"/>
            <w:r>
              <w:rPr>
                <w:lang w:val="en-US"/>
              </w:rPr>
              <w:t xml:space="preserve">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2"/>
        <w:numPr>
          <w:ilvl w:val="1"/>
          <w:numId w:val="2"/>
        </w:numPr>
      </w:pPr>
      <w:r>
        <w:t>Issue 6: CORESET for MCCH and MTCH channels</w:t>
      </w:r>
    </w:p>
    <w:p w14:paraId="3C940371" w14:textId="468F6544" w:rsidR="00AC15B2" w:rsidRDefault="00AC15B2" w:rsidP="00F36FA4">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lastRenderedPageBreak/>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w:t>
      </w:r>
      <w:proofErr w:type="gramStart"/>
      <w:r>
        <w:t>to a</w:t>
      </w:r>
      <w:proofErr w:type="gramEnd"/>
      <w:r>
        <w:t xml:space="preserve">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lastRenderedPageBreak/>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 xml:space="preserve">Note: CORESET0 is normally not used for multicast (only as </w:t>
      </w:r>
      <w:proofErr w:type="spellStart"/>
      <w:r>
        <w:t>fallback</w:t>
      </w:r>
      <w:proofErr w:type="spellEnd"/>
      <w:r>
        <w:t>).</w:t>
      </w:r>
    </w:p>
    <w:p w14:paraId="132D3CCA" w14:textId="14EE35A2" w:rsidR="00AC15B2" w:rsidRDefault="00AC15B2" w:rsidP="00F36FA4">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proofErr w:type="gramStart"/>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roofErr w:type="gramEnd"/>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 xml:space="preserve">Discussion on </w:t>
      </w:r>
      <w:proofErr w:type="spellStart"/>
      <w:r w:rsidRPr="00220318">
        <w:rPr>
          <w:b/>
          <w:bCs/>
          <w:i/>
          <w:iCs/>
        </w:rPr>
        <w:t>coreset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lastRenderedPageBreak/>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w:t>
            </w:r>
            <w:proofErr w:type="spellStart"/>
            <w:r w:rsidR="00886688">
              <w:rPr>
                <w:rFonts w:eastAsia="等线"/>
                <w:lang w:eastAsia="zh-CN"/>
              </w:rPr>
              <w:t>gNB</w:t>
            </w:r>
            <w:proofErr w:type="spellEnd"/>
            <w:r w:rsidR="00886688">
              <w:rPr>
                <w:rFonts w:eastAsia="等线"/>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lastRenderedPageBreak/>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w:t>
            </w:r>
            <w:proofErr w:type="gramStart"/>
            <w:r>
              <w:t>kind of configuration are</w:t>
            </w:r>
            <w:proofErr w:type="gramEnd"/>
            <w:r>
              <w:t xml:space="preserv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2"/>
        <w:numPr>
          <w:ilvl w:val="1"/>
          <w:numId w:val="2"/>
        </w:numPr>
      </w:pPr>
      <w:r>
        <w:lastRenderedPageBreak/>
        <w:t>Issue 7: DCI format for MCCH and MTCH channels</w:t>
      </w:r>
    </w:p>
    <w:p w14:paraId="67AA74AB" w14:textId="6050D3C3" w:rsidR="00EC3D97" w:rsidRDefault="00EC3D97" w:rsidP="00F36FA4">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F36FA4">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F36FA4">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F36FA4">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F36FA4">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lastRenderedPageBreak/>
        <w:t>[</w:t>
      </w:r>
      <w:proofErr w:type="gramStart"/>
      <w:r w:rsidRPr="00706E9F">
        <w:rPr>
          <w:b/>
          <w:bCs/>
          <w:highlight w:val="green"/>
        </w:rPr>
        <w:t>stable</w:t>
      </w:r>
      <w:proofErr w:type="gramEnd"/>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57"/>
            <w:bookmarkStart w:id="2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 w:name="OLE_LINK61"/>
            <w:bookmarkStart w:id="25" w:name="OLE_LINK60"/>
            <w:bookmarkStart w:id="26" w:name="OLE_LINK59"/>
            <w:bookmarkEnd w:id="22"/>
            <w:bookmarkEnd w:id="2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49F86" w14:textId="77777777" w:rsidR="00461A46" w:rsidRDefault="00461A46">
      <w:pPr>
        <w:spacing w:after="0"/>
      </w:pPr>
      <w:r>
        <w:separator/>
      </w:r>
    </w:p>
  </w:endnote>
  <w:endnote w:type="continuationSeparator" w:id="0">
    <w:p w14:paraId="400921BD" w14:textId="77777777" w:rsidR="00461A46" w:rsidRDefault="0046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46B4FB6D" w:rsidR="000279D4" w:rsidRDefault="000279D4">
    <w:pPr>
      <w:pStyle w:val="aa"/>
    </w:pPr>
    <w:r>
      <w:rPr>
        <w:noProof w:val="0"/>
      </w:rPr>
      <w:fldChar w:fldCharType="begin"/>
    </w:r>
    <w:r>
      <w:instrText xml:space="preserve"> PAGE   \* MERGEFORMAT </w:instrText>
    </w:r>
    <w:r>
      <w:rPr>
        <w:noProof w:val="0"/>
      </w:rPr>
      <w:fldChar w:fldCharType="separate"/>
    </w:r>
    <w:r w:rsidR="00414BAD">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38F04" w14:textId="77777777" w:rsidR="00461A46" w:rsidRDefault="00461A46">
      <w:pPr>
        <w:spacing w:after="0"/>
      </w:pPr>
      <w:r>
        <w:separator/>
      </w:r>
    </w:p>
  </w:footnote>
  <w:footnote w:type="continuationSeparator" w:id="0">
    <w:p w14:paraId="7935A3A4" w14:textId="77777777" w:rsidR="00461A46" w:rsidRDefault="00461A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0279D4" w:rsidRDefault="000279D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411"/>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30B4-DE3D-487E-983A-4DBA12F3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59</Pages>
  <Words>25057</Words>
  <Characters>142828</Characters>
  <Application>Microsoft Office Word</Application>
  <DocSecurity>0</DocSecurity>
  <Lines>1190</Lines>
  <Paragraphs>335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2021-05-21T10:10:00Z</dcterms:created>
  <dcterms:modified xsi:type="dcterms:W3CDTF">2021-05-21T10:14:00Z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