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bookmarkStart w:id="0" w:name="_GoBack"/>
      <w:bookmarkEnd w:id="0"/>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1"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1"/>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2" w:author="ZTE-Xingguang" w:date="2021-05-19T21:22:00Z">
              <w:r w:rsidDel="00992E34">
                <w:rPr>
                  <w:rFonts w:ascii="Times" w:hAnsi="Times"/>
                  <w:szCs w:val="24"/>
                  <w:lang w:eastAsia="x-none"/>
                </w:rPr>
                <w:delText xml:space="preserve">CFR </w:delText>
              </w:r>
            </w:del>
            <w:ins w:id="3" w:author="ZTE-Xingguang" w:date="2021-05-19T21:22:00Z">
              <w:r>
                <w:rPr>
                  <w:rFonts w:ascii="Times" w:hAnsi="Times"/>
                  <w:szCs w:val="24"/>
                  <w:lang w:eastAsia="x-none"/>
                </w:rPr>
                <w:t xml:space="preserve">bandwidth </w:t>
              </w:r>
            </w:ins>
            <w:r w:rsidRPr="00765B92">
              <w:t>for MCCH reception</w:t>
            </w:r>
            <w:r>
              <w:t xml:space="preserve"> can</w:t>
            </w:r>
            <w:del w:id="4" w:author="ZTE-Xingguang" w:date="2021-05-19T21:22:00Z">
              <w:r w:rsidDel="00992E34">
                <w:delText xml:space="preserve"> be configured with</w:delText>
              </w:r>
            </w:del>
            <w:ins w:id="5" w:author="ZTE-Xingguang" w:date="2021-05-19T21:23:00Z">
              <w:r>
                <w:t xml:space="preserve"> </w:t>
              </w:r>
            </w:ins>
            <w:ins w:id="6" w:author="ZTE-Xingguang" w:date="2021-05-19T21:22:00Z">
              <w:r>
                <w:t>is</w:t>
              </w:r>
            </w:ins>
            <w:r>
              <w:t xml:space="preserve"> the same </w:t>
            </w:r>
            <w:r w:rsidRPr="00A62224">
              <w:t xml:space="preserve">frequency range </w:t>
            </w:r>
            <w:r>
              <w:t xml:space="preserve">as </w:t>
            </w:r>
            <w:r w:rsidRPr="00A62224">
              <w:t>CORESET#0</w:t>
            </w:r>
            <w:del w:id="7"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8" w:author="ZTE-Xingguang" w:date="2021-05-19T21:24:00Z"/>
              </w:rPr>
            </w:pPr>
            <w:r>
              <w:t xml:space="preserve">FFS </w:t>
            </w:r>
            <w:ins w:id="9" w:author="ZTE-Xingguang" w:date="2021-05-19T21:23:00Z">
              <w:r>
                <w:t>whether the bandwidth for MCCH reception can be the same as the SIB-1 configured initial BWP, if yes</w:t>
              </w:r>
            </w:ins>
            <w:ins w:id="10" w:author="ZTE-Xingguang" w:date="2021-05-19T21:24:00Z">
              <w:r>
                <w:t>, whether there</w:t>
              </w:r>
            </w:ins>
            <w:ins w:id="11"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2"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D0995">
        <w:tc>
          <w:tcPr>
            <w:tcW w:w="1650" w:type="dxa"/>
          </w:tcPr>
          <w:p w14:paraId="79C18795" w14:textId="77777777" w:rsidR="00242D3A" w:rsidRDefault="00242D3A" w:rsidP="009D0995">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D0995">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bl>
    <w:p w14:paraId="2BCD66B3" w14:textId="77777777" w:rsidR="00F47893" w:rsidRDefault="00F47893" w:rsidP="002934E4"/>
    <w:p w14:paraId="0FF9985A" w14:textId="5344D427" w:rsidR="002934E4" w:rsidRPr="00F65E61" w:rsidRDefault="002934E4" w:rsidP="00FA62B4">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FA62B4">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3" w:author="ZTE-Xingguang" w:date="2021-05-19T21:31:00Z">
              <w:r w:rsidRPr="003262EB" w:rsidDel="0065532C">
                <w:rPr>
                  <w:i/>
                </w:rPr>
                <w:delText>SIB-1 initial BWP</w:delText>
              </w:r>
            </w:del>
            <w:ins w:id="14" w:author="ZTE-Xingguang" w:date="2021-05-19T21:31:00Z">
              <w:r w:rsidRPr="003262EB">
                <w:rPr>
                  <w:i/>
                </w:rPr>
                <w:t>MBS BWP</w:t>
              </w:r>
            </w:ins>
            <w:r w:rsidRPr="003262EB">
              <w:rPr>
                <w:i/>
              </w:rPr>
              <w:t xml:space="preserve"> fully contains CORESET#0 and Case D-2 where the configured </w:t>
            </w:r>
            <w:del w:id="15" w:author="ZTE-Xingguang" w:date="2021-05-19T21:31:00Z">
              <w:r w:rsidRPr="003262EB" w:rsidDel="0065532C">
                <w:rPr>
                  <w:i/>
                </w:rPr>
                <w:delText>SIB-1 initial BWP</w:delText>
              </w:r>
            </w:del>
            <w:ins w:id="1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D0995">
        <w:tc>
          <w:tcPr>
            <w:tcW w:w="1650" w:type="dxa"/>
          </w:tcPr>
          <w:p w14:paraId="1824B894" w14:textId="77777777" w:rsidR="00242D3A" w:rsidRPr="00B74B29" w:rsidRDefault="00242D3A" w:rsidP="009D0995">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D0995">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D0995">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633263">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D0995">
        <w:tc>
          <w:tcPr>
            <w:tcW w:w="1650" w:type="dxa"/>
          </w:tcPr>
          <w:p w14:paraId="21747605" w14:textId="77777777" w:rsidR="00242D3A" w:rsidRPr="00EA79CF" w:rsidRDefault="00242D3A" w:rsidP="009D0995">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D0995">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D0995">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17"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D0995">
        <w:tc>
          <w:tcPr>
            <w:tcW w:w="1650" w:type="dxa"/>
          </w:tcPr>
          <w:p w14:paraId="09C5FC82" w14:textId="77777777" w:rsidR="00242D3A" w:rsidRPr="00C141D4" w:rsidRDefault="00242D3A" w:rsidP="009D0995">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D0995">
            <w:pPr>
              <w:rPr>
                <w:rFonts w:eastAsia="等线"/>
                <w:bCs/>
                <w:lang w:eastAsia="zh-CN"/>
              </w:rPr>
            </w:pPr>
            <w:r w:rsidRPr="00EB31E6">
              <w:rPr>
                <w:rFonts w:eastAsia="等线"/>
                <w:bCs/>
                <w:lang w:eastAsia="zh-CN"/>
              </w:rPr>
              <w:t xml:space="preserve">Fine with the proposals. </w:t>
            </w:r>
          </w:p>
        </w:tc>
      </w:tr>
    </w:tbl>
    <w:p w14:paraId="07F17CCE" w14:textId="77777777" w:rsidR="00183E26" w:rsidRDefault="00183E26" w:rsidP="0008549E"/>
    <w:p w14:paraId="41620FE3" w14:textId="67C9D93B" w:rsidR="004213FA" w:rsidRDefault="004213FA" w:rsidP="00F36FA4">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ListParagraph"/>
        <w:numPr>
          <w:ilvl w:val="2"/>
          <w:numId w:val="28"/>
        </w:numPr>
      </w:pPr>
      <w:r>
        <w:t>Option 2: PDCCH MOs in one MBS-window length are allocated to one SSB with consecutive MOs.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36FA4">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Heading2"/>
        <w:numPr>
          <w:ilvl w:val="1"/>
          <w:numId w:val="2"/>
        </w:numPr>
      </w:pPr>
      <w:r>
        <w:t>Issue 6: CORESET for MCCH and MTCH channels</w:t>
      </w:r>
    </w:p>
    <w:p w14:paraId="3C940371" w14:textId="468F6544" w:rsidR="00AC15B2" w:rsidRDefault="00AC15B2" w:rsidP="00F36FA4">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36FA4">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Heading2"/>
        <w:numPr>
          <w:ilvl w:val="1"/>
          <w:numId w:val="2"/>
        </w:numPr>
      </w:pPr>
      <w:r>
        <w:t>Issue 7: DCI format for MCCH and MTCH channels</w:t>
      </w:r>
    </w:p>
    <w:p w14:paraId="67AA74AB" w14:textId="6050D3C3" w:rsidR="00EC3D97" w:rsidRDefault="00EC3D97" w:rsidP="00F36FA4">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F36FA4">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F36FA4">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F36FA4">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F36FA4">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Heading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Heading1"/>
        <w:numPr>
          <w:ilvl w:val="0"/>
          <w:numId w:val="2"/>
        </w:numPr>
        <w:rPr>
          <w:lang w:eastAsia="zh-CN"/>
        </w:rPr>
      </w:pPr>
      <w:r w:rsidRPr="00031A9F">
        <w:rPr>
          <w:lang w:eastAsia="zh-CN"/>
        </w:rPr>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57"/>
            <w:bookmarkStart w:id="2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61"/>
            <w:bookmarkStart w:id="25" w:name="OLE_LINK60"/>
            <w:bookmarkStart w:id="26" w:name="OLE_LINK59"/>
            <w:bookmarkEnd w:id="22"/>
            <w:bookmarkEnd w:id="2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6F420" w14:textId="77777777" w:rsidR="002D5144" w:rsidRDefault="002D5144">
      <w:pPr>
        <w:spacing w:after="0"/>
      </w:pPr>
      <w:r>
        <w:separator/>
      </w:r>
    </w:p>
  </w:endnote>
  <w:endnote w:type="continuationSeparator" w:id="0">
    <w:p w14:paraId="0E4DB6C5" w14:textId="77777777" w:rsidR="002D5144" w:rsidRDefault="002D5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6B4FB6D" w:rsidR="000279D4" w:rsidRDefault="000279D4">
    <w:pPr>
      <w:pStyle w:val="Footer"/>
    </w:pPr>
    <w:r>
      <w:rPr>
        <w:noProof w:val="0"/>
      </w:rPr>
      <w:fldChar w:fldCharType="begin"/>
    </w:r>
    <w:r>
      <w:instrText xml:space="preserve"> PAGE   \* MERGEFORMAT </w:instrText>
    </w:r>
    <w:r>
      <w:rPr>
        <w:noProof w:val="0"/>
      </w:rPr>
      <w:fldChar w:fldCharType="separate"/>
    </w:r>
    <w:r w:rsidR="00242D3A">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4ABD6" w14:textId="77777777" w:rsidR="002D5144" w:rsidRDefault="002D5144">
      <w:pPr>
        <w:spacing w:after="0"/>
      </w:pPr>
      <w:r>
        <w:separator/>
      </w:r>
    </w:p>
  </w:footnote>
  <w:footnote w:type="continuationSeparator" w:id="0">
    <w:p w14:paraId="78308AA5" w14:textId="77777777" w:rsidR="002D5144" w:rsidRDefault="002D51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279D4" w:rsidRDefault="000279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EF5F-FDE5-4722-B10D-91F8AD31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24964</Words>
  <Characters>142301</Characters>
  <Application>Microsoft Office Word</Application>
  <DocSecurity>0</DocSecurity>
  <Lines>1185</Lines>
  <Paragraphs>333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Huawei3</cp:lastModifiedBy>
  <cp:revision>8</cp:revision>
  <cp:lastPrinted>2019-08-16T08:11:00Z</cp:lastPrinted>
  <dcterms:created xsi:type="dcterms:W3CDTF">2021-05-21T09:39:00Z</dcterms:created>
  <dcterms:modified xsi:type="dcterms:W3CDTF">2021-05-21T10:05:00Z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ies>
</file>