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proofErr w:type="gramStart"/>
      <w:r w:rsidRPr="00F96606">
        <w:rPr>
          <w:rFonts w:ascii="Arial" w:hAnsi="Arial" w:cs="Arial"/>
          <w:b/>
          <w:sz w:val="28"/>
          <w:szCs w:val="28"/>
        </w:rPr>
        <w:t>e-Meeting</w:t>
      </w:r>
      <w:proofErr w:type="gramEnd"/>
      <w:r w:rsidRPr="00F96606">
        <w:rPr>
          <w:rFonts w:ascii="Arial" w:hAnsi="Arial" w:cs="Arial"/>
          <w:b/>
          <w:sz w:val="28"/>
          <w:szCs w:val="28"/>
        </w:rPr>
        <w:t>,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7A2049C5"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255993">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e"/>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e"/>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proofErr w:type="gramStart"/>
            <w:r w:rsidRPr="00436BAD">
              <w:rPr>
                <w:sz w:val="16"/>
                <w:szCs w:val="16"/>
                <w:lang w:eastAsia="ja-JP"/>
              </w:rPr>
              <w:t>the</w:t>
            </w:r>
            <w:proofErr w:type="gramEnd"/>
            <w:r w:rsidRPr="00436BAD">
              <w:rPr>
                <w:sz w:val="16"/>
                <w:szCs w:val="16"/>
                <w:lang w:eastAsia="ja-JP"/>
              </w:rPr>
              <w:t xml:space="preserv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D66955" w14:textId="77777777" w:rsidR="00803002" w:rsidRDefault="00803002" w:rsidP="00CA09A1">
      <w:pPr>
        <w:pStyle w:val="a"/>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proofErr w:type="spellStart"/>
      <w:r w:rsidRPr="001045D2">
        <w:t>MediaTek</w:t>
      </w:r>
      <w:proofErr w:type="spellEnd"/>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 xml:space="preserve">It is up to </w:t>
      </w:r>
      <w:proofErr w:type="spellStart"/>
      <w:r>
        <w:t>gNB</w:t>
      </w:r>
      <w:proofErr w:type="spellEnd"/>
      <w:r>
        <w:t xml:space="preserve">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a"/>
        <w:numPr>
          <w:ilvl w:val="1"/>
          <w:numId w:val="20"/>
        </w:numPr>
      </w:pPr>
      <w:r>
        <w:lastRenderedPageBreak/>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w:t>
      </w:r>
      <w:proofErr w:type="spellStart"/>
      <w:r>
        <w:t>MediaTek</w:t>
      </w:r>
      <w:proofErr w:type="spellEnd"/>
      <w:r>
        <w:t xml:space="preserve">, LG, </w:t>
      </w:r>
      <w:proofErr w:type="gramStart"/>
      <w:r>
        <w:t>Chengdu</w:t>
      </w:r>
      <w:proofErr w:type="gramEnd"/>
      <w:r>
        <w:t xml:space="preserve">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w:t>
      </w:r>
      <w:proofErr w:type="spellStart"/>
      <w:r w:rsidR="002A565D">
        <w:t>MediaTek</w:t>
      </w:r>
      <w:proofErr w:type="spellEnd"/>
      <w:r w:rsidR="002A565D">
        <w:t xml:space="preserve">,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w:t>
      </w:r>
      <w:proofErr w:type="spellStart"/>
      <w:r w:rsidR="002A565D">
        <w:t>MediaTek</w:t>
      </w:r>
      <w:proofErr w:type="spellEnd"/>
      <w:r w:rsidR="002A565D">
        <w:t xml:space="preserve">,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proofErr w:type="gramStart"/>
      <w:r>
        <w:rPr>
          <w:rFonts w:ascii="Times" w:hAnsi="Times"/>
          <w:szCs w:val="24"/>
          <w:lang w:eastAsia="x-none"/>
        </w:rPr>
        <w:t>”.</w:t>
      </w:r>
      <w:proofErr w:type="gramEnd"/>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xml:space="preserve">, </w:t>
      </w:r>
      <w:proofErr w:type="spellStart"/>
      <w:r w:rsidR="00307D81">
        <w:t>MediaTek</w:t>
      </w:r>
      <w:proofErr w:type="spellEnd"/>
      <w:r w:rsidR="00307D81">
        <w:t>,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xml:space="preserve">, Intel, </w:t>
      </w:r>
      <w:proofErr w:type="spellStart"/>
      <w:r w:rsidR="00307D81">
        <w:t>MediaTek</w:t>
      </w:r>
      <w:proofErr w:type="spellEnd"/>
      <w:r w:rsidR="00307D81">
        <w:t>]</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xml:space="preserve">, Lenovo, </w:t>
      </w:r>
      <w:proofErr w:type="spellStart"/>
      <w:r w:rsidR="00307D81">
        <w:t>MediaTek</w:t>
      </w:r>
      <w:proofErr w:type="spellEnd"/>
      <w:r w:rsidR="00307D81">
        <w:t>,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 xml:space="preserve">[Intel, </w:t>
      </w:r>
      <w:proofErr w:type="spellStart"/>
      <w:r w:rsidR="00307D81">
        <w:t>MediaTek</w:t>
      </w:r>
      <w:proofErr w:type="spellEnd"/>
      <w:r w:rsidR="00307D81">
        <w:t>]</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w:t>
      </w:r>
      <w:proofErr w:type="gramStart"/>
      <w:r>
        <w:t>Intel</w:t>
      </w:r>
      <w:proofErr w:type="gramEnd"/>
      <w:r>
        <w:t xml:space="preserve">]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e"/>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proofErr w:type="spellStart"/>
            <w:r>
              <w:rPr>
                <w:rFonts w:eastAsia="等线"/>
                <w:lang w:eastAsia="zh-CN"/>
              </w:rPr>
              <w:lastRenderedPageBreak/>
              <w:t>Futurewei</w:t>
            </w:r>
            <w:proofErr w:type="spellEnd"/>
          </w:p>
        </w:tc>
        <w:tc>
          <w:tcPr>
            <w:tcW w:w="7979" w:type="dxa"/>
          </w:tcPr>
          <w:p w14:paraId="65851326" w14:textId="40AA6E70" w:rsidR="009901B9" w:rsidRDefault="009901B9" w:rsidP="007A7867">
            <w:pPr>
              <w:rPr>
                <w:rFonts w:eastAsia="等线"/>
                <w:lang w:eastAsia="zh-CN"/>
              </w:rPr>
            </w:pPr>
            <w:r>
              <w:rPr>
                <w:rFonts w:eastAsia="等线"/>
                <w:lang w:eastAsia="zh-CN"/>
              </w:rPr>
              <w:t>2.1-1: Do not understand what ‘can be</w:t>
            </w:r>
            <w:proofErr w:type="gramStart"/>
            <w:r>
              <w:rPr>
                <w:rFonts w:eastAsia="等线"/>
                <w:lang w:eastAsia="zh-CN"/>
              </w:rPr>
              <w:t>..”</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Proposal 2.1-1: we are not so sure this proposal is really needed, what is the relationship with below agreements? “</w:t>
            </w:r>
            <w:proofErr w:type="gramStart"/>
            <w:r>
              <w:rPr>
                <w:rFonts w:eastAsia="等线"/>
                <w:lang w:eastAsia="zh-CN"/>
              </w:rPr>
              <w:t>can</w:t>
            </w:r>
            <w:proofErr w:type="gramEnd"/>
            <w:r>
              <w:rPr>
                <w:rFonts w:eastAsia="等线"/>
                <w:lang w:eastAsia="zh-CN"/>
              </w:rPr>
              <w:t xml:space="preserve">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proofErr w:type="gramStart"/>
            <w:r w:rsidRPr="003B7B85">
              <w:rPr>
                <w:lang w:eastAsia="ja-JP"/>
              </w:rPr>
              <w:t>the</w:t>
            </w:r>
            <w:proofErr w:type="gramEnd"/>
            <w:r w:rsidRPr="003B7B85">
              <w:rPr>
                <w:lang w:eastAsia="ja-JP"/>
              </w:rPr>
              <w:t xml:space="preserv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proofErr w:type="spellStart"/>
            <w:r>
              <w:rPr>
                <w:rFonts w:eastAsia="等线" w:hint="eastAsia"/>
                <w:lang w:eastAsia="zh-CN"/>
              </w:rPr>
              <w:t>Spread</w:t>
            </w:r>
            <w:r>
              <w:rPr>
                <w:rFonts w:eastAsia="等线"/>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w:t>
            </w:r>
            <w:proofErr w:type="spellStart"/>
            <w:r>
              <w:rPr>
                <w:lang w:eastAsia="ko-KR"/>
              </w:rPr>
              <w:t>gNB</w:t>
            </w:r>
            <w:proofErr w:type="spellEnd"/>
            <w:r>
              <w:rPr>
                <w:lang w:eastAsia="ko-KR"/>
              </w:rPr>
              <w:t xml:space="preserve">.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92515B">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w:t>
            </w:r>
            <w:proofErr w:type="spellStart"/>
            <w:r>
              <w:rPr>
                <w:rFonts w:eastAsia="Malgun Gothic"/>
                <w:lang w:eastAsia="ko-KR"/>
              </w:rPr>
              <w:t>conf</w:t>
            </w:r>
            <w:proofErr w:type="spellEnd"/>
            <w:r>
              <w:rPr>
                <w:rFonts w:eastAsia="Malgun Gothic"/>
                <w:lang w:eastAsia="ko-KR"/>
              </w:rPr>
              <w:t xml:space="preserve">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proofErr w:type="gramStart"/>
            <w:r w:rsidR="00513BAB" w:rsidRPr="0051271C">
              <w:rPr>
                <w:rFonts w:eastAsiaTheme="minorEastAsia"/>
                <w:lang w:eastAsia="ja-JP"/>
              </w:rPr>
              <w:t>Google</w:t>
            </w:r>
            <w:proofErr w:type="gramEnd"/>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w:t>
            </w:r>
            <w:proofErr w:type="spellStart"/>
            <w:r>
              <w:t>Futureway</w:t>
            </w:r>
            <w:proofErr w:type="spellEnd"/>
            <w:r>
              <w:t>: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等线" w:hint="eastAsia"/>
                <w:lang w:eastAsia="zh-CN"/>
              </w:rPr>
              <w:t>Spread</w:t>
            </w:r>
            <w:r>
              <w:rPr>
                <w:rFonts w:eastAsia="等线"/>
                <w:lang w:eastAsia="zh-CN"/>
              </w:rPr>
              <w:t>trum</w:t>
            </w:r>
            <w:proofErr w:type="spellEnd"/>
            <w:r>
              <w:t xml:space="preserve">: thanks for comment. Please note that for P2.1-2 there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 xml:space="preserve">restricting the agreement to same configuration while leaving different </w:t>
            </w:r>
            <w:proofErr w:type="spellStart"/>
            <w:r w:rsidR="00171255">
              <w:rPr>
                <w:rFonts w:ascii="Times" w:hAnsi="Times"/>
                <w:color w:val="FF0000"/>
                <w:szCs w:val="24"/>
                <w:lang w:eastAsia="x-none"/>
              </w:rPr>
              <w:t>confs</w:t>
            </w:r>
            <w:proofErr w:type="spellEnd"/>
            <w:r w:rsidR="00171255">
              <w:rPr>
                <w:rFonts w:ascii="Times" w:hAnsi="Times"/>
                <w:color w:val="FF0000"/>
                <w:szCs w:val="24"/>
                <w:lang w:eastAsia="x-none"/>
              </w:rPr>
              <w:t xml:space="preserve">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w:t>
            </w:r>
            <w:proofErr w:type="spellStart"/>
            <w:r>
              <w:rPr>
                <w:szCs w:val="24"/>
                <w:lang w:eastAsia="x-none"/>
              </w:rPr>
              <w:t>gNB</w:t>
            </w:r>
            <w:proofErr w:type="spellEnd"/>
            <w:r>
              <w:rPr>
                <w:szCs w:val="24"/>
                <w:lang w:eastAsia="x-none"/>
              </w:rPr>
              <w:t xml:space="preserve"> to configure either CORESET#0 (Proposal 2.1-1) or SIB1 configured initial BWP (Proposal 2.1-3) as the CFR of MCCH. In legacy, there are limited size with CORESET#0, and practically it may already “crow” with the information payload of OSI/</w:t>
            </w:r>
            <w:proofErr w:type="spellStart"/>
            <w:r>
              <w:rPr>
                <w:szCs w:val="24"/>
                <w:lang w:eastAsia="x-none"/>
              </w:rPr>
              <w:t>Pagin</w:t>
            </w:r>
            <w:proofErr w:type="spellEnd"/>
            <w:r>
              <w:rPr>
                <w:szCs w:val="24"/>
                <w:lang w:eastAsia="x-none"/>
              </w:rPr>
              <w:t>/RAR.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hint="eastAsia"/>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hint="eastAsia"/>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bl>
    <w:p w14:paraId="2BCD66B3" w14:textId="77777777" w:rsidR="00F47893" w:rsidRDefault="00F47893" w:rsidP="002934E4"/>
    <w:p w14:paraId="0FF9985A" w14:textId="5344D427" w:rsidR="002934E4" w:rsidRPr="00F65E61" w:rsidRDefault="002934E4" w:rsidP="00FA62B4">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FA62B4">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proofErr w:type="gramStart"/>
            <w:r w:rsidRPr="00436BAD">
              <w:rPr>
                <w:sz w:val="16"/>
                <w:szCs w:val="16"/>
                <w:lang w:eastAsia="ja-JP"/>
              </w:rPr>
              <w:t>the</w:t>
            </w:r>
            <w:proofErr w:type="gramEnd"/>
            <w:r w:rsidRPr="00436BAD">
              <w:rPr>
                <w:sz w:val="16"/>
                <w:szCs w:val="16"/>
                <w:lang w:eastAsia="ja-JP"/>
              </w:rPr>
              <w:t xml:space="preserv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lastRenderedPageBreak/>
              <w:t>whether</w:t>
            </w:r>
            <w:proofErr w:type="gramEnd"/>
            <w:r w:rsidRPr="00436BAD">
              <w:rPr>
                <w:rFonts w:ascii="Times" w:eastAsia="宋体" w:hAnsi="Times" w:cs="Times"/>
                <w:sz w:val="16"/>
                <w:szCs w:val="16"/>
                <w:lang w:eastAsia="x-none"/>
              </w:rPr>
              <w:t xml:space="preserve">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FA62B4">
      <w:pPr>
        <w:pStyle w:val="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lastRenderedPageBreak/>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a"/>
        <w:numPr>
          <w:ilvl w:val="1"/>
          <w:numId w:val="20"/>
        </w:numPr>
      </w:pPr>
      <w:r>
        <w:t xml:space="preserve">Proposal 9. If initial DL BWP is configured by SIB1 which larger than CORESET0, </w:t>
      </w:r>
      <w:proofErr w:type="spellStart"/>
      <w:r>
        <w:t>gNB</w:t>
      </w:r>
      <w:proofErr w:type="spellEnd"/>
      <w:r>
        <w:t xml:space="preserve">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a"/>
        <w:numPr>
          <w:ilvl w:val="1"/>
          <w:numId w:val="20"/>
        </w:numPr>
      </w:pPr>
      <w:r w:rsidRPr="0055637B">
        <w:lastRenderedPageBreak/>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a"/>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A05871" w14:textId="7AF468F9" w:rsidR="00803002" w:rsidRDefault="00803002" w:rsidP="00CA09A1">
      <w:pPr>
        <w:pStyle w:val="a"/>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proofErr w:type="spellStart"/>
      <w:r w:rsidRPr="001045D2">
        <w:t>MediaTek</w:t>
      </w:r>
      <w:proofErr w:type="spellEnd"/>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lastRenderedPageBreak/>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FA62B4">
      <w:pPr>
        <w:pStyle w:val="3"/>
        <w:numPr>
          <w:ilvl w:val="2"/>
          <w:numId w:val="2"/>
        </w:numPr>
        <w:rPr>
          <w:b/>
          <w:bCs/>
        </w:rPr>
      </w:pPr>
      <w:r>
        <w:rPr>
          <w:b/>
          <w:bCs/>
        </w:rPr>
        <w:lastRenderedPageBreak/>
        <w:t>FL Assessment</w:t>
      </w:r>
    </w:p>
    <w:p w14:paraId="5BE1FD5F" w14:textId="3A9DD3BB" w:rsidR="00AE3654" w:rsidRDefault="00AE3654" w:rsidP="00AE3654">
      <w:r>
        <w:t xml:space="preserve">For this issue, </w:t>
      </w:r>
      <w:r w:rsidR="00EB1203">
        <w:t xml:space="preserve">contributions in </w:t>
      </w:r>
      <w:r>
        <w:t xml:space="preserve">[Huawei, ZTE, Nokia, CMCC, Qualcomm, Intel, </w:t>
      </w:r>
      <w:proofErr w:type="spellStart"/>
      <w:r>
        <w:t>MediaTek</w:t>
      </w:r>
      <w:proofErr w:type="spellEnd"/>
      <w:r>
        <w:t xml:space="preserve">, LG, </w:t>
      </w:r>
      <w:proofErr w:type="gramStart"/>
      <w:r>
        <w:t>Chengdu</w:t>
      </w:r>
      <w:proofErr w:type="gramEnd"/>
      <w:r>
        <w:t xml:space="preserve">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w:t>
      </w:r>
      <w:proofErr w:type="spellStart"/>
      <w:r w:rsidR="00524FDA">
        <w:t>MediaTek</w:t>
      </w:r>
      <w:proofErr w:type="spellEnd"/>
      <w:r w:rsidR="00524FDA">
        <w:t xml:space="preserve">, LG, Google, </w:t>
      </w:r>
      <w:r w:rsidR="00524FDA" w:rsidRPr="00875C9A">
        <w:t>NTT DOCOMO</w:t>
      </w:r>
      <w:r w:rsidR="00524FDA">
        <w:t xml:space="preserve">, </w:t>
      </w:r>
      <w:proofErr w:type="gramStart"/>
      <w:r w:rsidR="00524FDA" w:rsidRPr="00B20179">
        <w:t>FUTUREWEI</w:t>
      </w:r>
      <w:proofErr w:type="gramEnd"/>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proofErr w:type="spellStart"/>
      <w:r w:rsidR="00524FDA">
        <w:t>MediaTek</w:t>
      </w:r>
      <w:proofErr w:type="spellEnd"/>
      <w:r w:rsidR="00524FDA">
        <w:t>, LG, Google,</w:t>
      </w:r>
      <w:r w:rsidR="00524FDA" w:rsidRPr="00524FDA">
        <w:t xml:space="preserve"> </w:t>
      </w:r>
      <w:r w:rsidR="00524FDA" w:rsidRPr="00875C9A">
        <w:t>NTT DOCOMO</w:t>
      </w:r>
      <w:r w:rsidR="00524FDA">
        <w:t xml:space="preserve">, </w:t>
      </w:r>
      <w:proofErr w:type="gramStart"/>
      <w:r w:rsidR="00524FDA" w:rsidRPr="00B20179">
        <w:t>FUTUREWEI</w:t>
      </w:r>
      <w:proofErr w:type="gramEnd"/>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w:t>
      </w:r>
      <w:proofErr w:type="spellStart"/>
      <w:r w:rsidR="003C0ABA">
        <w:t>MediaTek</w:t>
      </w:r>
      <w:proofErr w:type="spellEnd"/>
      <w:r w:rsidR="003C0ABA">
        <w:t xml:space="preserve">, </w:t>
      </w:r>
      <w:proofErr w:type="spellStart"/>
      <w:proofErr w:type="gramStart"/>
      <w:r w:rsidR="003C0ABA" w:rsidRPr="006975F5">
        <w:t>Spreadtrum</w:t>
      </w:r>
      <w:proofErr w:type="spellEnd"/>
      <w:proofErr w:type="gram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w:t>
      </w:r>
      <w:proofErr w:type="spellStart"/>
      <w:r w:rsidR="003D75FA">
        <w:t>MediaTek</w:t>
      </w:r>
      <w:proofErr w:type="spellEnd"/>
      <w:r w:rsidR="003D75FA">
        <w:t xml:space="preserve">,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w:t>
      </w:r>
      <w:proofErr w:type="spellStart"/>
      <w:r w:rsidR="003D75FA">
        <w:t>MediaTek</w:t>
      </w:r>
      <w:proofErr w:type="spellEnd"/>
      <w:r w:rsidR="003D75FA">
        <w:t xml:space="preserve">]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w:t>
      </w:r>
      <w:proofErr w:type="spellStart"/>
      <w:r w:rsidR="002E6552">
        <w:t>MediaTek</w:t>
      </w:r>
      <w:proofErr w:type="spellEnd"/>
      <w:r w:rsidR="002E6552">
        <w:t xml:space="preserve">,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lastRenderedPageBreak/>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w:t>
      </w:r>
      <w:proofErr w:type="spellStart"/>
      <w:r>
        <w:t>gNB</w:t>
      </w:r>
      <w:proofErr w:type="spellEnd"/>
      <w:r>
        <w:t xml:space="preserve">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w:t>
      </w:r>
      <w:proofErr w:type="spellStart"/>
      <w:r>
        <w:t>MediaTek</w:t>
      </w:r>
      <w:proofErr w:type="spellEnd"/>
      <w:r>
        <w:t xml:space="preserve">]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FA62B4">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xml:space="preserve">, if switching delay is needed for Case E, then Case C also needs switching delay because during IDLE/INACTIVE, the active BWP for UE is CORESET#0 instead of the initial BWP configured by SIB-1. Based on our understanding, no BWP switching is needed for Case </w:t>
            </w:r>
            <w:r>
              <w:rPr>
                <w:lang w:eastAsia="zh-CN"/>
              </w:rPr>
              <w:lastRenderedPageBreak/>
              <w:t>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2" w:author="ZTE-Xingguang" w:date="2021-05-19T21:31:00Z">
              <w:r w:rsidRPr="003262EB" w:rsidDel="0065532C">
                <w:rPr>
                  <w:i/>
                </w:rPr>
                <w:delText>SIB-1 initial BWP</w:delText>
              </w:r>
            </w:del>
            <w:ins w:id="13" w:author="ZTE-Xingguang" w:date="2021-05-19T21:31:00Z">
              <w:r w:rsidRPr="003262EB">
                <w:rPr>
                  <w:i/>
                </w:rPr>
                <w:t>MBS BWP</w:t>
              </w:r>
            </w:ins>
            <w:r w:rsidRPr="003262EB">
              <w:rPr>
                <w:i/>
              </w:rPr>
              <w:t xml:space="preserve"> fully contains CORESET#0 and Case D-2 where the configured </w:t>
            </w:r>
            <w:del w:id="14" w:author="ZTE-Xingguang" w:date="2021-05-19T21:31:00Z">
              <w:r w:rsidRPr="003262EB" w:rsidDel="0065532C">
                <w:rPr>
                  <w:i/>
                </w:rPr>
                <w:delText>SIB-1 initial BWP</w:delText>
              </w:r>
            </w:del>
            <w:ins w:id="15"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proofErr w:type="spellStart"/>
            <w:r>
              <w:rPr>
                <w:rFonts w:eastAsia="等线"/>
                <w:lang w:eastAsia="zh-CN"/>
              </w:rPr>
              <w:t>Futurewei</w:t>
            </w:r>
            <w:proofErr w:type="spellEnd"/>
          </w:p>
        </w:tc>
        <w:tc>
          <w:tcPr>
            <w:tcW w:w="7979" w:type="dxa"/>
          </w:tcPr>
          <w:p w14:paraId="4D2FFD8D" w14:textId="1CF5EAE8" w:rsidR="009901B9" w:rsidRDefault="009901B9" w:rsidP="009901B9">
            <w:pPr>
              <w:rPr>
                <w:rFonts w:eastAsia="等线"/>
                <w:lang w:eastAsia="zh-CN"/>
              </w:rPr>
            </w:pPr>
            <w:r>
              <w:rPr>
                <w:rFonts w:eastAsia="等线"/>
                <w:lang w:eastAsia="zh-CN"/>
              </w:rPr>
              <w:t>Same comment as in our comment for 2.1-1: Do not understand what ‘can be</w:t>
            </w:r>
            <w:proofErr w:type="gramStart"/>
            <w:r>
              <w:rPr>
                <w:rFonts w:eastAsia="等线"/>
                <w:lang w:eastAsia="zh-CN"/>
              </w:rPr>
              <w:t>..”</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 xml:space="preserve">For 2.2-2, generally fine but prefer to delete ‘the UE capability’ in the main bullet. For IDLE </w:t>
            </w:r>
            <w:proofErr w:type="spellStart"/>
            <w:r>
              <w:rPr>
                <w:rFonts w:eastAsia="等线"/>
                <w:lang w:eastAsia="zh-CN"/>
              </w:rPr>
              <w:t>U</w:t>
            </w:r>
            <w:r w:rsidR="002A2854">
              <w:rPr>
                <w:rFonts w:eastAsia="等线"/>
                <w:lang w:eastAsia="zh-CN"/>
              </w:rPr>
              <w:t>e</w:t>
            </w:r>
            <w:r>
              <w:rPr>
                <w:rFonts w:eastAsia="等线"/>
                <w:lang w:eastAsia="zh-CN"/>
              </w:rPr>
              <w:t>s</w:t>
            </w:r>
            <w:proofErr w:type="spellEnd"/>
            <w:r>
              <w:rPr>
                <w:rFonts w:eastAsia="等线"/>
                <w:lang w:eastAsia="zh-CN"/>
              </w:rPr>
              <w:t>, network does not know the UE capability.</w:t>
            </w:r>
            <w:r w:rsidR="00886688">
              <w:rPr>
                <w:rFonts w:eastAsia="等线"/>
                <w:lang w:eastAsia="zh-CN"/>
              </w:rPr>
              <w:t xml:space="preserve"> We assume the </w:t>
            </w:r>
            <w:proofErr w:type="spellStart"/>
            <w:r w:rsidR="00886688">
              <w:rPr>
                <w:rFonts w:eastAsia="等线"/>
                <w:lang w:eastAsia="zh-CN"/>
              </w:rPr>
              <w:t>U</w:t>
            </w:r>
            <w:r w:rsidR="002A2854">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等线"/>
                <w:bCs/>
                <w:lang w:eastAsia="zh-CN"/>
              </w:rPr>
            </w:pPr>
            <w:r>
              <w:rPr>
                <w:rFonts w:eastAsia="等线" w:hint="eastAsia"/>
                <w:bCs/>
                <w:lang w:eastAsia="zh-CN"/>
              </w:rPr>
              <w:lastRenderedPageBreak/>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 xml:space="preserve">2.2-1: I assume what FL suggested is for compromise within the group even though each company can still have own preference, so we are fine. Similarly to MCCH, the modification is assumed to be the necessary spec impact to enable SIB-1 configured initial BWP to be used by </w:t>
            </w:r>
            <w:proofErr w:type="spellStart"/>
            <w:r>
              <w:rPr>
                <w:rFonts w:eastAsia="等线"/>
                <w:bCs/>
                <w:lang w:eastAsia="zh-CN"/>
              </w:rPr>
              <w:t>U</w:t>
            </w:r>
            <w:r w:rsidR="002A2854">
              <w:rPr>
                <w:rFonts w:eastAsia="等线"/>
                <w:bCs/>
                <w:lang w:eastAsia="zh-CN"/>
              </w:rPr>
              <w:t>e</w:t>
            </w:r>
            <w:r>
              <w:rPr>
                <w:rFonts w:eastAsia="等线"/>
                <w:bCs/>
                <w:lang w:eastAsia="zh-CN"/>
              </w:rPr>
              <w:t>s</w:t>
            </w:r>
            <w:proofErr w:type="spellEnd"/>
            <w:r>
              <w:rPr>
                <w:rFonts w:eastAsia="等线"/>
                <w:bCs/>
                <w:lang w:eastAsia="zh-CN"/>
              </w:rPr>
              <w:t xml:space="preserve">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等线"/>
                <w:lang w:eastAsia="zh-CN"/>
              </w:rPr>
              <w:t>Spreadtrum</w:t>
            </w:r>
            <w:proofErr w:type="spellEnd"/>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lastRenderedPageBreak/>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lastRenderedPageBreak/>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xml:space="preserve">, </w:t>
            </w:r>
            <w:proofErr w:type="gramStart"/>
            <w:r w:rsidR="00883950">
              <w:rPr>
                <w:bCs/>
                <w:lang w:eastAsia="ko-KR"/>
              </w:rPr>
              <w:t>Ericsson</w:t>
            </w:r>
            <w:proofErr w:type="gramEnd"/>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xml:space="preserve">, </w:t>
            </w:r>
            <w:proofErr w:type="gramStart"/>
            <w:r w:rsidR="00C05E04">
              <w:rPr>
                <w:bCs/>
                <w:lang w:eastAsia="ko-KR"/>
              </w:rPr>
              <w:t>vivo</w:t>
            </w:r>
            <w:proofErr w:type="gramEnd"/>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lastRenderedPageBreak/>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633263">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proofErr w:type="gramStart"/>
      <w:r>
        <w:rPr>
          <w:rFonts w:ascii="Times" w:hAnsi="Times"/>
          <w:szCs w:val="24"/>
          <w:lang w:eastAsia="x-none"/>
        </w:rPr>
        <w:t>F</w:t>
      </w:r>
      <w:r w:rsidRPr="007A7A56">
        <w:rPr>
          <w:rFonts w:ascii="Times" w:hAnsi="Times"/>
          <w:szCs w:val="24"/>
          <w:lang w:eastAsia="x-none"/>
        </w:rPr>
        <w:t>or</w:t>
      </w:r>
      <w:proofErr w:type="gramEnd"/>
      <w:r w:rsidRPr="007A7A56">
        <w:rPr>
          <w:rFonts w:ascii="Times" w:hAnsi="Times"/>
          <w:szCs w:val="24"/>
          <w:lang w:eastAsia="x-none"/>
        </w:rPr>
        <w:t xml:space="preserve">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combined together as two options, then down select or support both. If both initial BWP as supported, i.e., MIB-initial BWP and SIB1-inititla BWP, if CFR is not configured, which initial BWP as the </w:t>
            </w:r>
            <w:proofErr w:type="spellStart"/>
            <w:r>
              <w:rPr>
                <w:szCs w:val="24"/>
                <w:lang w:eastAsia="x-none"/>
              </w:rPr>
              <w:t>fallback</w:t>
            </w:r>
            <w:proofErr w:type="spellEnd"/>
            <w:r>
              <w:rPr>
                <w:szCs w:val="24"/>
                <w:lang w:eastAsia="x-none"/>
              </w:rPr>
              <w:t xml:space="preserve">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w:t>
            </w:r>
            <w:proofErr w:type="spellStart"/>
            <w:r>
              <w:rPr>
                <w:rFonts w:ascii="Times" w:hAnsi="Times"/>
                <w:szCs w:val="24"/>
                <w:lang w:eastAsia="x-none"/>
              </w:rPr>
              <w:t>gNB</w:t>
            </w:r>
            <w:proofErr w:type="spellEnd"/>
            <w:r>
              <w:rPr>
                <w:rFonts w:ascii="Times" w:hAnsi="Times"/>
                <w:szCs w:val="24"/>
                <w:lang w:eastAsia="x-none"/>
              </w:rPr>
              <w:t xml:space="preserve">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hint="eastAsia"/>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hint="eastAsia"/>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bl>
    <w:p w14:paraId="4C6DE91B" w14:textId="77777777" w:rsidR="00F47893" w:rsidRDefault="00F47893"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633263">
      <w:pPr>
        <w:pStyle w:val="2"/>
        <w:numPr>
          <w:ilvl w:val="1"/>
          <w:numId w:val="2"/>
        </w:numPr>
      </w:pPr>
      <w:r>
        <w:lastRenderedPageBreak/>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633263">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e"/>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ae"/>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633263">
      <w:pPr>
        <w:pStyle w:val="3"/>
        <w:numPr>
          <w:ilvl w:val="2"/>
          <w:numId w:val="2"/>
        </w:numPr>
        <w:rPr>
          <w:b/>
          <w:bCs/>
        </w:rPr>
      </w:pPr>
      <w:proofErr w:type="spellStart"/>
      <w:r>
        <w:rPr>
          <w:b/>
          <w:bCs/>
        </w:rPr>
        <w:lastRenderedPageBreak/>
        <w:t>Tdoc</w:t>
      </w:r>
      <w:proofErr w:type="spellEnd"/>
      <w:r>
        <w:rPr>
          <w:b/>
          <w:bCs/>
        </w:rPr>
        <w:t xml:space="preserve">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a"/>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a"/>
        <w:numPr>
          <w:ilvl w:val="1"/>
          <w:numId w:val="23"/>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77777777" w:rsidR="00FA0E93" w:rsidRDefault="00FA0E93" w:rsidP="00CA09A1">
      <w:pPr>
        <w:pStyle w:val="a"/>
        <w:numPr>
          <w:ilvl w:val="1"/>
          <w:numId w:val="23"/>
        </w:numPr>
      </w:pPr>
      <w:r>
        <w:t>Proposal 5: For RRC_IDLE/RRC_INACTIVE UEs,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proofErr w:type="gramStart"/>
      <w:r>
        <w:t>proposal</w:t>
      </w:r>
      <w:proofErr w:type="gramEnd"/>
      <w:r>
        <w:t xml:space="preserve">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CA09A1">
      <w:pPr>
        <w:pStyle w:val="a"/>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a"/>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a"/>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lastRenderedPageBreak/>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a"/>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a"/>
        <w:numPr>
          <w:ilvl w:val="1"/>
          <w:numId w:val="23"/>
        </w:numPr>
      </w:pPr>
      <w:r w:rsidRPr="001E5CB2">
        <w:t>Proposal 8: A CSS is configured for RRC IDLE/RRC INACTIVE UEs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a"/>
        <w:numPr>
          <w:ilvl w:val="1"/>
          <w:numId w:val="23"/>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w:t>
      </w:r>
      <w:proofErr w:type="gramStart"/>
      <w:r w:rsidRPr="001E5CB2">
        <w: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a"/>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a"/>
        <w:numPr>
          <w:ilvl w:val="1"/>
          <w:numId w:val="23"/>
        </w:numPr>
      </w:pPr>
      <w:r>
        <w:t xml:space="preserve">Observation 3: Configuration of SS sets for GC-PDCCH can be as for Type-3 PDCCH CSS sets in Rel-16 (via UE-common, instead of UE-specific, RRC </w:t>
      </w:r>
      <w:proofErr w:type="spellStart"/>
      <w:r>
        <w:t>signaling</w:t>
      </w:r>
      <w:proofErr w:type="spellEnd"/>
      <w:r>
        <w:t>).</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proofErr w:type="spellStart"/>
      <w:r w:rsidRPr="005A72CE">
        <w:t>MediaTek</w:t>
      </w:r>
      <w:proofErr w:type="spellEnd"/>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a"/>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lastRenderedPageBreak/>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633263">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xml:space="preserve">, </w:t>
      </w:r>
      <w:proofErr w:type="spellStart"/>
      <w:r w:rsidR="00EF394C">
        <w:t>MediaTek</w:t>
      </w:r>
      <w:proofErr w:type="spellEnd"/>
      <w:r w:rsidR="00024116">
        <w:t xml:space="preserve">, </w:t>
      </w:r>
      <w:proofErr w:type="gramStart"/>
      <w:r w:rsidR="00024116">
        <w:t>LG</w:t>
      </w:r>
      <w:proofErr w:type="gramEnd"/>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a"/>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a"/>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a"/>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proofErr w:type="gramStart"/>
      <w:r>
        <w:t>whether</w:t>
      </w:r>
      <w:proofErr w:type="gramEnd"/>
      <w:r>
        <w:t xml:space="preserve">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 xml:space="preserve">Contributions on [Huawei, ZTE, CMCC, Qualcomm, </w:t>
      </w:r>
      <w:proofErr w:type="gramStart"/>
      <w:r>
        <w:t>Nokia</w:t>
      </w:r>
      <w:proofErr w:type="gramEnd"/>
      <w:r>
        <w:t>] support that b</w:t>
      </w:r>
      <w:r w:rsidRPr="00D97D57">
        <w:t xml:space="preserve">oth searchSpace#0 and common search space other than searchSpace#0 can be </w:t>
      </w:r>
      <w:r>
        <w:t>configured</w:t>
      </w:r>
      <w:r w:rsidRPr="00D97D57">
        <w:t xml:space="preserve"> for MCCH</w:t>
      </w:r>
      <w:r>
        <w:t xml:space="preserve"> channel. On the other hand [</w:t>
      </w:r>
      <w:proofErr w:type="spellStart"/>
      <w:r>
        <w:t>MediaTek</w:t>
      </w:r>
      <w:proofErr w:type="spellEnd"/>
      <w:r>
        <w:t>]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ae"/>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lastRenderedPageBreak/>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w:t>
      </w:r>
      <w:proofErr w:type="spellStart"/>
      <w:r>
        <w:t>MediaTek</w:t>
      </w:r>
      <w:proofErr w:type="spellEnd"/>
      <w:r>
        <w:t xml:space="preserve">, </w:t>
      </w:r>
      <w:proofErr w:type="gramStart"/>
      <w:r>
        <w:t>Ericsson</w:t>
      </w:r>
      <w:proofErr w:type="gramEnd"/>
      <w:r>
        <w:t xml:space="preserve">]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633263">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a"/>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proofErr w:type="spellStart"/>
            <w:r>
              <w:rPr>
                <w:rFonts w:eastAsia="等线"/>
                <w:lang w:eastAsia="zh-CN"/>
              </w:rPr>
              <w:t>Futurewei</w:t>
            </w:r>
            <w:proofErr w:type="spellEnd"/>
            <w:r>
              <w:rPr>
                <w:rFonts w:eastAsia="等线"/>
                <w:lang w:eastAsia="zh-CN"/>
              </w:rPr>
              <w:t xml:space="preserve">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lastRenderedPageBreak/>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lastRenderedPageBreak/>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xml:space="preserve">, </w:t>
            </w:r>
            <w:proofErr w:type="gramStart"/>
            <w:r w:rsidR="00DE35B8">
              <w:rPr>
                <w:rFonts w:ascii="Times" w:hAnsi="Times"/>
                <w:szCs w:val="24"/>
                <w:lang w:eastAsia="ko-KR"/>
              </w:rPr>
              <w:t>CMCC</w:t>
            </w:r>
            <w:proofErr w:type="gramEnd"/>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 xml:space="preserve">@Ericsson: I have changed the proposal to agree on same </w:t>
            </w:r>
            <w:proofErr w:type="spellStart"/>
            <w:r>
              <w:rPr>
                <w:rFonts w:ascii="Times" w:hAnsi="Times"/>
                <w:szCs w:val="24"/>
                <w:lang w:eastAsia="ko-KR"/>
              </w:rPr>
              <w:t>config</w:t>
            </w:r>
            <w:proofErr w:type="spellEnd"/>
            <w:r>
              <w:rPr>
                <w:rFonts w:ascii="Times" w:hAnsi="Times"/>
                <w:szCs w:val="24"/>
                <w:lang w:eastAsia="ko-KR"/>
              </w:rPr>
              <w:t xml:space="preserve">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 xml:space="preserve">@Samsung, Intel: I have changed the wording to avoid the term “new” and rather put some guidance that hopefully is </w:t>
            </w:r>
            <w:proofErr w:type="gramStart"/>
            <w:r>
              <w:rPr>
                <w:rFonts w:ascii="Times" w:hAnsi="Times"/>
                <w:szCs w:val="24"/>
                <w:lang w:eastAsia="ko-KR"/>
              </w:rPr>
              <w:t>more clear</w:t>
            </w:r>
            <w:proofErr w:type="gramEnd"/>
            <w:r>
              <w:rPr>
                <w:rFonts w:ascii="Times" w:hAnsi="Times"/>
                <w:szCs w:val="24"/>
                <w:lang w:eastAsia="ko-KR"/>
              </w:rPr>
              <w:t xml:space="preserve">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lastRenderedPageBreak/>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a"/>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5D248A">
      <w:pPr>
        <w:pStyle w:val="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w:t>
      </w:r>
      <w:proofErr w:type="gramStart"/>
      <w:r>
        <w:rPr>
          <w:rFonts w:ascii="Times" w:hAnsi="Times"/>
          <w:b/>
          <w:bCs/>
          <w:szCs w:val="24"/>
          <w:lang w:eastAsia="x-none"/>
        </w:rPr>
        <w:t>unchanged</w:t>
      </w:r>
      <w:proofErr w:type="gramEnd"/>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a"/>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e"/>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7ECF86A9"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lastRenderedPageBreak/>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a"/>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lastRenderedPageBreak/>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t xml:space="preserve">Alt 1: Regarding Type-3 CSS, if it can be only applied after RRC configuration, we are wondering if it can be applied to RRC_IDLE/INACTIVE </w:t>
            </w:r>
            <w:proofErr w:type="gramStart"/>
            <w:r>
              <w:rPr>
                <w:rFonts w:ascii="Times" w:hAnsi="Times"/>
                <w:szCs w:val="24"/>
                <w:lang w:eastAsia="x-none"/>
              </w:rPr>
              <w:t>UEs?</w:t>
            </w:r>
            <w:proofErr w:type="gramEnd"/>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rFonts w:hint="eastAsia"/>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bl>
    <w:p w14:paraId="04594D49" w14:textId="77777777" w:rsidR="009F74D6" w:rsidRDefault="009F74D6" w:rsidP="00C47EC0"/>
    <w:p w14:paraId="2A9FB97B" w14:textId="77777777" w:rsidR="009F74D6" w:rsidRDefault="009F74D6" w:rsidP="00C47EC0"/>
    <w:p w14:paraId="53725E17" w14:textId="2A34B140" w:rsidR="00F97D34" w:rsidRDefault="00F97D34" w:rsidP="005D248A">
      <w:pPr>
        <w:pStyle w:val="2"/>
        <w:numPr>
          <w:ilvl w:val="1"/>
          <w:numId w:val="2"/>
        </w:numPr>
      </w:pPr>
      <w:r>
        <w:lastRenderedPageBreak/>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5D248A">
      <w:pPr>
        <w:pStyle w:val="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ae"/>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5D248A">
      <w:pPr>
        <w:pStyle w:val="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 xml:space="preserve">Proposal-10: Further discuss whether the integrated RNTI with MCCH and separated RNTI for MCCH change notification are </w:t>
      </w:r>
      <w:proofErr w:type="gramStart"/>
      <w:r w:rsidRPr="008612F2">
        <w:t>both supported or</w:t>
      </w:r>
      <w:proofErr w:type="gramEnd"/>
      <w:r w:rsidRPr="008612F2">
        <w:t xml:space="preserve">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proofErr w:type="gramStart"/>
      <w:r>
        <w:t>they</w:t>
      </w:r>
      <w:proofErr w:type="gramEnd"/>
      <w:r>
        <w:t xml:space="preserve">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lastRenderedPageBreak/>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proofErr w:type="spellStart"/>
      <w:r w:rsidRPr="005F11B5">
        <w:t>MediaTek</w:t>
      </w:r>
      <w:proofErr w:type="spellEnd"/>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5D248A">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w:t>
      </w:r>
      <w:proofErr w:type="spellStart"/>
      <w:r w:rsidR="00046AF2">
        <w:t>MediaTek</w:t>
      </w:r>
      <w:proofErr w:type="spellEnd"/>
      <w:r w:rsidR="00046AF2">
        <w:t xml:space="preserve">, LG, </w:t>
      </w:r>
      <w:r w:rsidR="00046AF2" w:rsidRPr="00D94ED2">
        <w:t>CHENGDU TD</w:t>
      </w:r>
      <w:r w:rsidR="001D3909">
        <w:t>,</w:t>
      </w:r>
      <w:r w:rsidR="001D3909" w:rsidRPr="001D3909">
        <w:t xml:space="preserve"> </w:t>
      </w:r>
      <w:proofErr w:type="gramStart"/>
      <w:r w:rsidR="001D3909">
        <w:t>Huawei</w:t>
      </w:r>
      <w:proofErr w:type="gramEnd"/>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ae"/>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e"/>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lastRenderedPageBreak/>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e"/>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w:t>
      </w:r>
      <w:proofErr w:type="spellStart"/>
      <w:r w:rsidR="0085455B">
        <w:t>MediaTek</w:t>
      </w:r>
      <w:proofErr w:type="spellEnd"/>
      <w:r w:rsidR="0085455B">
        <w:t xml:space="preserve">, </w:t>
      </w:r>
      <w:proofErr w:type="gramStart"/>
      <w:r w:rsidR="0085455B">
        <w:t>LG</w:t>
      </w:r>
      <w:proofErr w:type="gramEnd"/>
      <w:r w:rsidR="0085455B">
        <w:t>]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5D248A">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lastRenderedPageBreak/>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lastRenderedPageBreak/>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16"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proofErr w:type="spellStart"/>
            <w:r>
              <w:rPr>
                <w:rFonts w:eastAsia="等线"/>
                <w:lang w:eastAsia="zh-CN"/>
              </w:rPr>
              <w:t>Futurewei</w:t>
            </w:r>
            <w:proofErr w:type="spellEnd"/>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17"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lastRenderedPageBreak/>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xml:space="preserve">, </w:t>
            </w:r>
            <w:proofErr w:type="gramStart"/>
            <w:r w:rsidR="0069554D">
              <w:rPr>
                <w:rFonts w:eastAsia="Malgun Gothic"/>
                <w:lang w:eastAsia="ko-KR"/>
              </w:rPr>
              <w:t>Ericsson</w:t>
            </w:r>
            <w:proofErr w:type="gramEnd"/>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F36FA4">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e"/>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 xml:space="preserve">One minor comment, the word “scheduling” in Alt.1 is a little bit misleading because Alt.1 is </w:t>
            </w:r>
            <w:proofErr w:type="spellStart"/>
            <w:proofErr w:type="gramStart"/>
            <w:r>
              <w:rPr>
                <w:rFonts w:eastAsia="等线"/>
                <w:lang w:eastAsia="zh-CN"/>
              </w:rPr>
              <w:t>a</w:t>
            </w:r>
            <w:proofErr w:type="spellEnd"/>
            <w:proofErr w:type="gramEnd"/>
            <w:r>
              <w:rPr>
                <w:rFonts w:eastAsia="等线"/>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w:t>
            </w:r>
            <w:proofErr w:type="gramStart"/>
            <w:r>
              <w:rPr>
                <w:lang w:eastAsia="ko-KR"/>
              </w:rPr>
              <w:t>both aspects or</w:t>
            </w:r>
            <w:proofErr w:type="gramEnd"/>
            <w:r>
              <w:rPr>
                <w:lang w:eastAsia="ko-KR"/>
              </w:rPr>
              <w:t xml:space="preserve">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bl>
    <w:p w14:paraId="07F17CCE" w14:textId="77777777" w:rsidR="00183E26" w:rsidRDefault="00183E26" w:rsidP="0008549E"/>
    <w:p w14:paraId="41620FE3" w14:textId="67C9D93B" w:rsidR="004213FA" w:rsidRDefault="004213FA" w:rsidP="00F36FA4">
      <w:pPr>
        <w:pStyle w:val="2"/>
        <w:numPr>
          <w:ilvl w:val="1"/>
          <w:numId w:val="2"/>
        </w:numPr>
      </w:pPr>
      <w:bookmarkStart w:id="18" w:name="_GoBack"/>
      <w:bookmarkEnd w:id="18"/>
      <w:r>
        <w:t>Issue 5: Beam</w:t>
      </w:r>
      <w:r w:rsidR="00FA2E8B">
        <w:t xml:space="preserve"> Sweeping</w:t>
      </w:r>
      <w:r w:rsidR="00F60FCD">
        <w:t xml:space="preserve"> for MCCH and MTCH channels</w:t>
      </w:r>
    </w:p>
    <w:p w14:paraId="11878B9A" w14:textId="17A06ECD" w:rsidR="003516D3" w:rsidRDefault="003516D3" w:rsidP="00F36FA4">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e"/>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F36FA4">
      <w:pPr>
        <w:pStyle w:val="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a"/>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proofErr w:type="gramStart"/>
      <w:r>
        <w:lastRenderedPageBreak/>
        <w:t>the</w:t>
      </w:r>
      <w:proofErr w:type="gramEnd"/>
      <w:r>
        <w:t xml:space="preserv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a"/>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64EFBEB4" w:rsidR="0000665B" w:rsidRDefault="0000665B" w:rsidP="00CA09A1">
      <w:pPr>
        <w:pStyle w:val="a"/>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a"/>
        <w:numPr>
          <w:ilvl w:val="2"/>
          <w:numId w:val="28"/>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CA09A1">
      <w:pPr>
        <w:pStyle w:val="a"/>
        <w:numPr>
          <w:ilvl w:val="2"/>
          <w:numId w:val="28"/>
        </w:numPr>
      </w:pPr>
      <w:r>
        <w:t xml:space="preserve">Option 2: PDCCH MOs in one MBS-window length are allocated to one SSB with consecutive </w:t>
      </w:r>
      <w:proofErr w:type="spellStart"/>
      <w:r>
        <w:t>MOs.</w:t>
      </w:r>
      <w:proofErr w:type="spellEnd"/>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63A6A10B" w:rsidR="007E2800" w:rsidRDefault="00560B31" w:rsidP="00CA09A1">
      <w:pPr>
        <w:pStyle w:val="a"/>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proofErr w:type="gramStart"/>
      <w:r>
        <w:t>they</w:t>
      </w:r>
      <w:proofErr w:type="gramEnd"/>
      <w:r>
        <w:t xml:space="preserve">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lastRenderedPageBreak/>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a"/>
        <w:numPr>
          <w:ilvl w:val="1"/>
          <w:numId w:val="28"/>
        </w:numPr>
      </w:pPr>
      <w:r w:rsidRPr="002D67B9">
        <w:t>Observation 4: Broadcast PDCCH receptions from UEs without dedicated RRC connection are QCL-</w:t>
      </w:r>
      <w:proofErr w:type="spellStart"/>
      <w:r w:rsidRPr="002D67B9">
        <w:t>ed</w:t>
      </w:r>
      <w:proofErr w:type="spellEnd"/>
      <w:r w:rsidRPr="002D67B9">
        <w:t xml:space="preserve">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a"/>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a"/>
        <w:numPr>
          <w:ilvl w:val="1"/>
          <w:numId w:val="28"/>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a"/>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F36FA4">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w:t>
      </w:r>
      <w:proofErr w:type="gramStart"/>
      <w:r>
        <w:t>vivo</w:t>
      </w:r>
      <w:proofErr w:type="gramEnd"/>
      <w:r>
        <w:t>,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lastRenderedPageBreak/>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F36FA4">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lastRenderedPageBreak/>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19"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20" w:author="ZTE-Xingguang" w:date="2021-05-19T22:21:00Z">
              <w:r w:rsidDel="00561B88">
                <w:rPr>
                  <w:rFonts w:ascii="Times" w:hAnsi="Times"/>
                  <w:szCs w:val="24"/>
                  <w:lang w:eastAsia="x-none"/>
                </w:rPr>
                <w:delText xml:space="preserve">study whether </w:delText>
              </w:r>
            </w:del>
            <w:ins w:id="21"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lastRenderedPageBreak/>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lastRenderedPageBreak/>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 xml:space="preserve">group-common PDCCH/PDSCH is </w:t>
            </w:r>
            <w:proofErr w:type="spellStart"/>
            <w:r w:rsidRPr="00BB0624">
              <w:rPr>
                <w:rFonts w:eastAsia="等线"/>
                <w:lang w:eastAsia="zh-CN"/>
              </w:rPr>
              <w:t>QCL’d</w:t>
            </w:r>
            <w:proofErr w:type="spellEnd"/>
            <w:r w:rsidRPr="00BB0624">
              <w:rPr>
                <w:rFonts w:eastAsia="等线"/>
                <w:lang w:eastAsia="zh-CN"/>
              </w:rPr>
              <w:t xml:space="preserve">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 xml:space="preserve">Proposal 2.5-4: the details of TRS for idle UE is not cleared defined in other WI. Group common PDSCH </w:t>
            </w:r>
            <w:proofErr w:type="spellStart"/>
            <w:r>
              <w:rPr>
                <w:rFonts w:eastAsia="等线"/>
                <w:lang w:eastAsia="zh-CN"/>
              </w:rPr>
              <w:t>QCL’d</w:t>
            </w:r>
            <w:proofErr w:type="spellEnd"/>
            <w:r>
              <w:rPr>
                <w:rFonts w:eastAsia="等线"/>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77777777"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 xml:space="preserve">consecutive </w:t>
            </w:r>
            <w:proofErr w:type="spellStart"/>
            <w:r w:rsidRPr="006C6C8A">
              <w:rPr>
                <w:rFonts w:eastAsiaTheme="minorEastAsia" w:hint="eastAsia"/>
                <w:lang w:eastAsia="zh-CN"/>
              </w:rPr>
              <w:t>MOs</w:t>
            </w:r>
            <w:r>
              <w:rPr>
                <w:rFonts w:eastAsiaTheme="minorEastAsia" w:hint="eastAsia"/>
                <w:lang w:eastAsia="zh-CN"/>
              </w:rPr>
              <w:t>.</w:t>
            </w:r>
            <w:proofErr w:type="spellEnd"/>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lastRenderedPageBreak/>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lastRenderedPageBreak/>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F36FA4">
      <w:pPr>
        <w:pStyle w:val="2"/>
        <w:numPr>
          <w:ilvl w:val="1"/>
          <w:numId w:val="2"/>
        </w:numPr>
      </w:pPr>
      <w:r>
        <w:t>Issue 6: CORESET for MCCH and MTCH channels</w:t>
      </w:r>
    </w:p>
    <w:p w14:paraId="3C940371" w14:textId="468F6544" w:rsidR="00AC15B2" w:rsidRDefault="00AC15B2" w:rsidP="00F36FA4">
      <w:pPr>
        <w:pStyle w:val="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 xml:space="preserve">on CORESET configuration, it may not be clear whether the configured CORESET is in addition to or instead of CORESET0. It also </w:t>
      </w:r>
      <w:r w:rsidR="0039548D" w:rsidRPr="0039548D">
        <w:lastRenderedPageBreak/>
        <w:t>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F36FA4">
      <w:pPr>
        <w:pStyle w:val="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a"/>
        <w:numPr>
          <w:ilvl w:val="1"/>
          <w:numId w:val="31"/>
        </w:numPr>
      </w:pPr>
      <w:r>
        <w:t xml:space="preserve">Proposal 4: For RRC_IDLE/RRC_INACTIVE UEs, </w:t>
      </w:r>
    </w:p>
    <w:p w14:paraId="47B72B9C" w14:textId="77777777" w:rsidR="00927667" w:rsidRDefault="00927667" w:rsidP="00CA09A1">
      <w:pPr>
        <w:pStyle w:val="a"/>
        <w:numPr>
          <w:ilvl w:val="2"/>
          <w:numId w:val="31"/>
        </w:numPr>
      </w:pPr>
      <w:proofErr w:type="gramStart"/>
      <w:r>
        <w:t>the</w:t>
      </w:r>
      <w:proofErr w:type="gramEnd"/>
      <w:r>
        <w:t xml:space="preserv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proofErr w:type="gramStart"/>
      <w:r>
        <w:t>networks</w:t>
      </w:r>
      <w:proofErr w:type="gramEnd"/>
      <w:r>
        <w:t xml:space="preserve"> configures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a"/>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proofErr w:type="spellStart"/>
      <w:r w:rsidRPr="00016F7A">
        <w:rPr>
          <w:i/>
          <w:iCs/>
        </w:rPr>
        <w:t>commonControlResourceSet</w:t>
      </w:r>
      <w:proofErr w:type="spellEnd"/>
      <w:r>
        <w:t xml:space="preserve"> or </w:t>
      </w:r>
      <w:proofErr w:type="gramStart"/>
      <w:r>
        <w:t>an</w:t>
      </w:r>
      <w:proofErr w:type="gramEnd"/>
      <w:r>
        <w:t xml:space="preserve">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lastRenderedPageBreak/>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a"/>
        <w:numPr>
          <w:ilvl w:val="1"/>
          <w:numId w:val="31"/>
        </w:numPr>
      </w:pPr>
      <w:r>
        <w:t>Observation 2: RRC_IDLE/RRC_INACTIVE UEs can be configured a maximum of 2 CORESETs (including CORESET#0).</w:t>
      </w:r>
    </w:p>
    <w:p w14:paraId="7CDFA6C1" w14:textId="4A1D7C36" w:rsidR="007D02F7" w:rsidRDefault="007D02F7" w:rsidP="00CA09A1">
      <w:pPr>
        <w:pStyle w:val="a"/>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proofErr w:type="spellStart"/>
      <w:r w:rsidRPr="002D01C7">
        <w:t>Convida</w:t>
      </w:r>
      <w:proofErr w:type="spellEnd"/>
      <w:r>
        <w:t>]</w:t>
      </w:r>
    </w:p>
    <w:p w14:paraId="6E9207BA" w14:textId="033D4DB4" w:rsidR="002D01C7" w:rsidRDefault="002D01C7" w:rsidP="00CA09A1">
      <w:pPr>
        <w:pStyle w:val="a"/>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a"/>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 xml:space="preserve">Note: CORESET0 is normally not used for multicast (only as </w:t>
      </w:r>
      <w:proofErr w:type="spellStart"/>
      <w:r>
        <w:t>fallback</w:t>
      </w:r>
      <w:proofErr w:type="spellEnd"/>
      <w:r>
        <w:t>).</w:t>
      </w:r>
    </w:p>
    <w:p w14:paraId="132D3CCA" w14:textId="14EE35A2" w:rsidR="00AC15B2" w:rsidRDefault="00AC15B2" w:rsidP="00F36FA4">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t xml:space="preserve">Discussion on </w:t>
      </w:r>
      <w:proofErr w:type="spellStart"/>
      <w:r w:rsidRPr="00220318">
        <w:rPr>
          <w:b/>
          <w:bCs/>
          <w:i/>
          <w:iCs/>
        </w:rPr>
        <w:t>coreset</w:t>
      </w:r>
      <w:proofErr w:type="spellEnd"/>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F36FA4">
      <w:pPr>
        <w:pStyle w:val="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e"/>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4ACDD102"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4382AC6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UEs is not known by </w:t>
            </w:r>
            <w:proofErr w:type="spellStart"/>
            <w:r w:rsidR="00886688">
              <w:rPr>
                <w:rFonts w:eastAsia="等线"/>
                <w:lang w:eastAsia="zh-CN"/>
              </w:rPr>
              <w:t>gNB</w:t>
            </w:r>
            <w:proofErr w:type="spellEnd"/>
            <w:r w:rsidR="00886688">
              <w:rPr>
                <w:rFonts w:eastAsia="等线"/>
                <w:lang w:eastAsia="zh-CN"/>
              </w:rPr>
              <w:t xml:space="preserve">. We assume the UEs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lastRenderedPageBreak/>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F36FA4">
      <w:pPr>
        <w:pStyle w:val="2"/>
        <w:numPr>
          <w:ilvl w:val="1"/>
          <w:numId w:val="2"/>
        </w:numPr>
      </w:pPr>
      <w:r>
        <w:t>Issue 7: DCI format for MCCH and MTCH channels</w:t>
      </w:r>
    </w:p>
    <w:p w14:paraId="67AA74AB" w14:textId="6050D3C3" w:rsidR="00EC3D97" w:rsidRDefault="00EC3D97" w:rsidP="00F36FA4">
      <w:pPr>
        <w:pStyle w:val="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F36FA4">
      <w:pPr>
        <w:pStyle w:val="3"/>
        <w:numPr>
          <w:ilvl w:val="2"/>
          <w:numId w:val="2"/>
        </w:numPr>
        <w:rPr>
          <w:b/>
          <w:bCs/>
        </w:rPr>
      </w:pPr>
      <w:proofErr w:type="spellStart"/>
      <w:r>
        <w:rPr>
          <w:b/>
          <w:bCs/>
        </w:rPr>
        <w:lastRenderedPageBreak/>
        <w:t>Tdoc</w:t>
      </w:r>
      <w:proofErr w:type="spellEnd"/>
      <w:r>
        <w:rPr>
          <w:b/>
          <w:bCs/>
        </w:rPr>
        <w:t xml:space="preserve">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F36FA4">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F36FA4">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e"/>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lastRenderedPageBreak/>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lastRenderedPageBreak/>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proofErr w:type="spellStart"/>
            <w:r>
              <w:rPr>
                <w:rFonts w:eastAsia="等线"/>
                <w:lang w:eastAsia="zh-CN"/>
              </w:rPr>
              <w:t>Futurewei</w:t>
            </w:r>
            <w:proofErr w:type="spellEnd"/>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F36FA4">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F36FA4">
      <w:pPr>
        <w:pStyle w:val="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F36FA4">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F36FA4">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F36FA4">
      <w:pPr>
        <w:pStyle w:val="3"/>
        <w:numPr>
          <w:ilvl w:val="2"/>
          <w:numId w:val="2"/>
        </w:numPr>
        <w:rPr>
          <w:b/>
          <w:bCs/>
        </w:rPr>
      </w:pPr>
      <w:r w:rsidRPr="00D55719">
        <w:rPr>
          <w:b/>
          <w:bCs/>
        </w:rPr>
        <w:lastRenderedPageBreak/>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F36FA4">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xml:space="preserve">, [R1-2105602, </w:t>
      </w:r>
      <w:proofErr w:type="spellStart"/>
      <w:r w:rsidR="00585105" w:rsidRPr="008E0C15">
        <w:rPr>
          <w:lang w:val="fr-FR"/>
        </w:rPr>
        <w:t>Convida</w:t>
      </w:r>
      <w:proofErr w:type="spellEnd"/>
      <w:r w:rsidR="00585105" w:rsidRPr="008E0C15">
        <w:rPr>
          <w:lang w:val="fr-FR"/>
        </w:rPr>
        <w:t>]</w:t>
      </w:r>
      <w:r w:rsidR="007A3808" w:rsidRPr="008E0C15">
        <w:rPr>
          <w:lang w:val="fr-FR"/>
        </w:rPr>
        <w:t>, [R1-2105849, CHENGDU TD], [R1-2104389, vivo]</w:t>
      </w:r>
    </w:p>
    <w:p w14:paraId="7C884C64" w14:textId="0A0D8813" w:rsidR="009960B0" w:rsidRDefault="00C917D4" w:rsidP="00F36FA4">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F36FA4">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F36FA4">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F36FA4">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F36FA4">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F36FA4">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proofErr w:type="spellStart"/>
      <w:r w:rsidR="003F6977" w:rsidRPr="003F6977">
        <w:t>MediaTek</w:t>
      </w:r>
      <w:proofErr w:type="spellEnd"/>
      <w:r w:rsidR="003F6977">
        <w:t>]</w:t>
      </w:r>
    </w:p>
    <w:p w14:paraId="77F42643" w14:textId="3EC6AD97" w:rsidR="00E43066" w:rsidRPr="00AF73E2" w:rsidRDefault="00AF73E2" w:rsidP="00F36FA4">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F36FA4">
      <w:pPr>
        <w:pStyle w:val="1"/>
        <w:numPr>
          <w:ilvl w:val="0"/>
          <w:numId w:val="2"/>
        </w:numPr>
        <w:rPr>
          <w:lang w:eastAsia="zh-CN"/>
        </w:rPr>
      </w:pPr>
      <w:r>
        <w:rPr>
          <w:lang w:eastAsia="zh-CN"/>
        </w:rPr>
        <w:t>Proposals for Discussion at GTW sessions</w:t>
      </w:r>
    </w:p>
    <w:p w14:paraId="07184071" w14:textId="052C7820"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16090C9D" w14:textId="7435A438" w:rsidR="00706E9F" w:rsidRDefault="00706E9F" w:rsidP="009960B0">
      <w:pPr>
        <w:rPr>
          <w:lang w:eastAsia="zh-CN"/>
        </w:rPr>
      </w:pPr>
    </w:p>
    <w:p w14:paraId="531922CB" w14:textId="595DB3A4" w:rsidR="00706E9F" w:rsidRDefault="00706E9F" w:rsidP="00F36FA4">
      <w:pPr>
        <w:pStyle w:val="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proofErr w:type="gramStart"/>
      <w:r w:rsidRPr="00706E9F">
        <w:rPr>
          <w:b/>
          <w:bCs/>
          <w:highlight w:val="green"/>
        </w:rPr>
        <w:t>stable</w:t>
      </w:r>
      <w:proofErr w:type="gramEnd"/>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a"/>
        <w:numPr>
          <w:ilvl w:val="0"/>
          <w:numId w:val="35"/>
        </w:numPr>
      </w:pPr>
      <w:r>
        <w:t>FFS details of FDRA.</w:t>
      </w:r>
    </w:p>
    <w:p w14:paraId="48E9F998" w14:textId="77777777" w:rsidR="00706E9F" w:rsidRPr="009960B0" w:rsidRDefault="00706E9F"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F36FA4">
      <w:pPr>
        <w:pStyle w:val="1"/>
        <w:numPr>
          <w:ilvl w:val="0"/>
          <w:numId w:val="2"/>
        </w:numPr>
        <w:rPr>
          <w:lang w:eastAsia="zh-CN"/>
        </w:rPr>
      </w:pPr>
      <w:r w:rsidRPr="00C917D4">
        <w:rPr>
          <w:lang w:eastAsia="zh-CN"/>
        </w:rPr>
        <w:lastRenderedPageBreak/>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F36FA4">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for  RRC_IDLE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r>
      <w:proofErr w:type="spellStart"/>
      <w:r w:rsidR="00A33F48" w:rsidRPr="00A33F48">
        <w:rPr>
          <w:sz w:val="18"/>
          <w:szCs w:val="18"/>
        </w:rPr>
        <w:t>MediaTek</w:t>
      </w:r>
      <w:proofErr w:type="spellEnd"/>
      <w:r w:rsidR="00A33F48" w:rsidRPr="00A33F48">
        <w:rPr>
          <w:sz w:val="18"/>
          <w:szCs w:val="18"/>
        </w:rPr>
        <w:t xml:space="preserve">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2" w:name="OLE_LINK57"/>
            <w:bookmarkStart w:id="23"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4" w:name="OLE_LINK61"/>
            <w:bookmarkStart w:id="25" w:name="OLE_LINK60"/>
            <w:bookmarkStart w:id="26" w:name="OLE_LINK59"/>
            <w:bookmarkEnd w:id="22"/>
            <w:bookmarkEnd w:id="23"/>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4"/>
          <w:bookmarkEnd w:id="25"/>
          <w:bookmarkEnd w:id="26"/>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27" w:name="OLE_LINK4"/>
            <w:bookmarkStart w:id="28" w:name="OLE_LINK3"/>
            <w:bookmarkStart w:id="29" w:name="OLE_LINK2"/>
            <w:bookmarkStart w:id="30"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7"/>
            <w:bookmarkEnd w:id="28"/>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9"/>
          <w:bookmarkEnd w:id="30"/>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6F420" w14:textId="77777777" w:rsidR="002D5144" w:rsidRDefault="002D5144">
      <w:pPr>
        <w:spacing w:after="0"/>
      </w:pPr>
      <w:r>
        <w:separator/>
      </w:r>
    </w:p>
  </w:endnote>
  <w:endnote w:type="continuationSeparator" w:id="0">
    <w:p w14:paraId="0E4DB6C5" w14:textId="77777777" w:rsidR="002D5144" w:rsidRDefault="002D51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46B4FB6D" w:rsidR="000279D4" w:rsidRDefault="000279D4">
    <w:pPr>
      <w:pStyle w:val="aa"/>
    </w:pPr>
    <w:r>
      <w:rPr>
        <w:noProof w:val="0"/>
      </w:rPr>
      <w:fldChar w:fldCharType="begin"/>
    </w:r>
    <w:r>
      <w:instrText xml:space="preserve"> PAGE   \* MERGEFORMAT </w:instrText>
    </w:r>
    <w:r>
      <w:rPr>
        <w:noProof w:val="0"/>
      </w:rPr>
      <w:fldChar w:fldCharType="separate"/>
    </w:r>
    <w:r w:rsidR="00D3409E">
      <w:t>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4ABD6" w14:textId="77777777" w:rsidR="002D5144" w:rsidRDefault="002D5144">
      <w:pPr>
        <w:spacing w:after="0"/>
      </w:pPr>
      <w:r>
        <w:separator/>
      </w:r>
    </w:p>
  </w:footnote>
  <w:footnote w:type="continuationSeparator" w:id="0">
    <w:p w14:paraId="78308AA5" w14:textId="77777777" w:rsidR="002D5144" w:rsidRDefault="002D514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0279D4" w:rsidRDefault="000279D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70DE2"/>
    <w:multiLevelType w:val="hybridMultilevel"/>
    <w:tmpl w:val="A5CE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24"/>
  </w:num>
  <w:num w:numId="4">
    <w:abstractNumId w:val="8"/>
  </w:num>
  <w:num w:numId="5">
    <w:abstractNumId w:val="22"/>
  </w:num>
  <w:num w:numId="6">
    <w:abstractNumId w:val="17"/>
  </w:num>
  <w:num w:numId="7">
    <w:abstractNumId w:val="14"/>
  </w:num>
  <w:num w:numId="8">
    <w:abstractNumId w:val="2"/>
  </w:num>
  <w:num w:numId="9">
    <w:abstractNumId w:val="1"/>
  </w:num>
  <w:num w:numId="10">
    <w:abstractNumId w:val="34"/>
  </w:num>
  <w:num w:numId="11">
    <w:abstractNumId w:val="12"/>
  </w:num>
  <w:num w:numId="12">
    <w:abstractNumId w:val="3"/>
  </w:num>
  <w:num w:numId="13">
    <w:abstractNumId w:val="9"/>
  </w:num>
  <w:num w:numId="14">
    <w:abstractNumId w:val="33"/>
  </w:num>
  <w:num w:numId="15">
    <w:abstractNumId w:val="23"/>
  </w:num>
  <w:num w:numId="16">
    <w:abstractNumId w:val="28"/>
  </w:num>
  <w:num w:numId="17">
    <w:abstractNumId w:val="20"/>
  </w:num>
  <w:num w:numId="18">
    <w:abstractNumId w:val="23"/>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11"/>
  </w:num>
  <w:num w:numId="23">
    <w:abstractNumId w:val="21"/>
  </w:num>
  <w:num w:numId="24">
    <w:abstractNumId w:val="19"/>
  </w:num>
  <w:num w:numId="25">
    <w:abstractNumId w:val="16"/>
  </w:num>
  <w:num w:numId="26">
    <w:abstractNumId w:val="31"/>
  </w:num>
  <w:num w:numId="27">
    <w:abstractNumId w:val="32"/>
  </w:num>
  <w:num w:numId="28">
    <w:abstractNumId w:val="36"/>
  </w:num>
  <w:num w:numId="29">
    <w:abstractNumId w:val="26"/>
  </w:num>
  <w:num w:numId="30">
    <w:abstractNumId w:val="27"/>
  </w:num>
  <w:num w:numId="31">
    <w:abstractNumId w:val="29"/>
  </w:num>
  <w:num w:numId="32">
    <w:abstractNumId w:val="7"/>
  </w:num>
  <w:num w:numId="33">
    <w:abstractNumId w:val="35"/>
  </w:num>
  <w:num w:numId="34">
    <w:abstractNumId w:val="5"/>
  </w:num>
  <w:num w:numId="35">
    <w:abstractNumId w:val="15"/>
  </w:num>
  <w:num w:numId="36">
    <w:abstractNumId w:val="13"/>
  </w:num>
  <w:num w:numId="37">
    <w:abstractNumId w:val="6"/>
  </w:num>
  <w:num w:numId="38">
    <w:abstractNumId w:val="10"/>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81D"/>
    <w:rsid w:val="000E07A8"/>
    <w:rsid w:val="000E1027"/>
    <w:rsid w:val="000E181D"/>
    <w:rsid w:val="000E19C3"/>
    <w:rsid w:val="000E1A64"/>
    <w:rsid w:val="000E1DFF"/>
    <w:rsid w:val="000E1E5D"/>
    <w:rsid w:val="000E24EF"/>
    <w:rsid w:val="000E332E"/>
    <w:rsid w:val="000E3D7D"/>
    <w:rsid w:val="000E4168"/>
    <w:rsid w:val="000E4402"/>
    <w:rsid w:val="000E506B"/>
    <w:rsid w:val="000E5283"/>
    <w:rsid w:val="000E644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4BB"/>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A00F0"/>
    <w:rsid w:val="001A0514"/>
    <w:rsid w:val="001A238B"/>
    <w:rsid w:val="001A25B6"/>
    <w:rsid w:val="001A2BD2"/>
    <w:rsid w:val="001A2C14"/>
    <w:rsid w:val="001A301E"/>
    <w:rsid w:val="001A3E3E"/>
    <w:rsid w:val="001A3EC4"/>
    <w:rsid w:val="001A4156"/>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3C1B"/>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4429"/>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C39"/>
    <w:rsid w:val="004623EF"/>
    <w:rsid w:val="00463988"/>
    <w:rsid w:val="00465841"/>
    <w:rsid w:val="00466B1E"/>
    <w:rsid w:val="00466C2E"/>
    <w:rsid w:val="00466F89"/>
    <w:rsid w:val="0046734D"/>
    <w:rsid w:val="00470037"/>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BAB"/>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7046"/>
    <w:rsid w:val="005E71B8"/>
    <w:rsid w:val="005E7EC0"/>
    <w:rsid w:val="005F01EB"/>
    <w:rsid w:val="005F0D17"/>
    <w:rsid w:val="005F11B5"/>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70A5"/>
    <w:rsid w:val="0062724E"/>
    <w:rsid w:val="006272A0"/>
    <w:rsid w:val="00627309"/>
    <w:rsid w:val="00627FD2"/>
    <w:rsid w:val="00627FE9"/>
    <w:rsid w:val="00630238"/>
    <w:rsid w:val="00630387"/>
    <w:rsid w:val="006304E9"/>
    <w:rsid w:val="006306E3"/>
    <w:rsid w:val="00630C6F"/>
    <w:rsid w:val="0063137B"/>
    <w:rsid w:val="00631670"/>
    <w:rsid w:val="00631701"/>
    <w:rsid w:val="0063216D"/>
    <w:rsid w:val="00632953"/>
    <w:rsid w:val="00633159"/>
    <w:rsid w:val="00633263"/>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DD"/>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88C"/>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2EE"/>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269"/>
    <w:rsid w:val="00757411"/>
    <w:rsid w:val="007578D6"/>
    <w:rsid w:val="00757A18"/>
    <w:rsid w:val="00757F21"/>
    <w:rsid w:val="00760B35"/>
    <w:rsid w:val="00761299"/>
    <w:rsid w:val="007626D1"/>
    <w:rsid w:val="00763264"/>
    <w:rsid w:val="00763566"/>
    <w:rsid w:val="00763F18"/>
    <w:rsid w:val="007648D1"/>
    <w:rsid w:val="0076493D"/>
    <w:rsid w:val="00764B1E"/>
    <w:rsid w:val="00765253"/>
    <w:rsid w:val="007653D7"/>
    <w:rsid w:val="00765B92"/>
    <w:rsid w:val="0076761A"/>
    <w:rsid w:val="007679BF"/>
    <w:rsid w:val="00770A48"/>
    <w:rsid w:val="00771523"/>
    <w:rsid w:val="00771727"/>
    <w:rsid w:val="00771DAA"/>
    <w:rsid w:val="00771DB8"/>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A92"/>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208D"/>
    <w:rsid w:val="00983E1F"/>
    <w:rsid w:val="009846DC"/>
    <w:rsid w:val="0098496D"/>
    <w:rsid w:val="00985D3E"/>
    <w:rsid w:val="00985F6C"/>
    <w:rsid w:val="009869D1"/>
    <w:rsid w:val="00987074"/>
    <w:rsid w:val="009874A9"/>
    <w:rsid w:val="009901B9"/>
    <w:rsid w:val="00991832"/>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5DD"/>
    <w:rsid w:val="009C0C3A"/>
    <w:rsid w:val="009C2487"/>
    <w:rsid w:val="009C29B4"/>
    <w:rsid w:val="009C3071"/>
    <w:rsid w:val="009C3C5F"/>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A8"/>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3BE"/>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4FB9"/>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5AD"/>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9CD"/>
    <w:rsid w:val="00BE2E46"/>
    <w:rsid w:val="00BE345F"/>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60416"/>
    <w:rsid w:val="00D60682"/>
    <w:rsid w:val="00D60BB8"/>
    <w:rsid w:val="00D62186"/>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564F2"/>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5ED"/>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A6C"/>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62CFE1E-1419-4FDC-8F81-3CF9C934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6"/>
    <w:uiPriority w:val="34"/>
    <w:qFormat/>
    <w:rsid w:val="00F85976"/>
    <w:pPr>
      <w:numPr>
        <w:numId w:val="3"/>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67CEC-E541-4334-841C-C70BC9243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Pages>
  <Words>24853</Words>
  <Characters>141668</Characters>
  <Application>Microsoft Office Word</Application>
  <DocSecurity>0</DocSecurity>
  <Lines>1180</Lines>
  <Paragraphs>332</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166189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MTK</cp:lastModifiedBy>
  <cp:revision>7</cp:revision>
  <cp:lastPrinted>2019-08-16T08:11:00Z</cp:lastPrinted>
  <dcterms:created xsi:type="dcterms:W3CDTF">2021-05-21T09:39:00Z</dcterms:created>
  <dcterms:modified xsi:type="dcterms:W3CDTF">2021-05-21T09:50:00Z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