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TW"/>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TW"/>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lastRenderedPageBreak/>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bl>
    <w:p w14:paraId="2BCD66B3" w14:textId="77777777" w:rsidR="00F47893" w:rsidRDefault="00F47893" w:rsidP="002934E4"/>
    <w:p w14:paraId="0FF9985A" w14:textId="5344D427" w:rsidR="002934E4" w:rsidRPr="00F65E61" w:rsidRDefault="002934E4" w:rsidP="00FA62B4">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lastRenderedPageBreak/>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lastRenderedPageBreak/>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lastRenderedPageBreak/>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FA62B4">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lastRenderedPageBreak/>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2" w:author="ZTE-Xingguang" w:date="2021-05-19T21:31:00Z">
              <w:r w:rsidRPr="003262EB" w:rsidDel="0065532C">
                <w:rPr>
                  <w:i/>
                </w:rPr>
                <w:delText>SIB-1 initial BWP</w:delText>
              </w:r>
            </w:del>
            <w:ins w:id="13" w:author="ZTE-Xingguang" w:date="2021-05-19T21:31:00Z">
              <w:r w:rsidRPr="003262EB">
                <w:rPr>
                  <w:i/>
                </w:rPr>
                <w:t>MBS BWP</w:t>
              </w:r>
            </w:ins>
            <w:r w:rsidRPr="003262EB">
              <w:rPr>
                <w:i/>
              </w:rPr>
              <w:t xml:space="preserve"> fully contains CORESET#0 and Case D-2 where the configured </w:t>
            </w:r>
            <w:del w:id="14" w:author="ZTE-Xingguang" w:date="2021-05-19T21:31:00Z">
              <w:r w:rsidRPr="003262EB" w:rsidDel="0065532C">
                <w:rPr>
                  <w:i/>
                </w:rPr>
                <w:delText>SIB-1 initial BWP</w:delText>
              </w:r>
            </w:del>
            <w:ins w:id="15"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lastRenderedPageBreak/>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lastRenderedPageBreak/>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lastRenderedPageBreak/>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633263">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lastRenderedPageBreak/>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t>
            </w:r>
            <w:r>
              <w:rPr>
                <w:rFonts w:ascii="Times" w:hAnsi="Times"/>
                <w:szCs w:val="24"/>
                <w:lang w:eastAsia="x-none"/>
              </w:rPr>
              <w:lastRenderedPageBreak/>
              <w:t>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lastRenderedPageBreak/>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lastRenderedPageBreak/>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633263">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UEs and RRC_CONNECTED UEs when UE-specific active </w:t>
            </w:r>
            <w:r w:rsidRPr="007A7A56">
              <w:rPr>
                <w:rFonts w:ascii="Times" w:hAnsi="Times"/>
                <w:szCs w:val="24"/>
                <w:lang w:eastAsia="x-none"/>
              </w:rPr>
              <w:lastRenderedPageBreak/>
              <w:t>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3326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lastRenderedPageBreak/>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lastRenderedPageBreak/>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Heading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D248A">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lastRenderedPageBreak/>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5D248A">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lastRenderedPageBreak/>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6"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7"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lastRenderedPageBreak/>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F36FA4">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r>
              <w:rPr>
                <w:rFonts w:eastAsia="等线"/>
                <w:lang w:eastAsia="zh-CN"/>
              </w:rPr>
              <w:t>a</w:t>
            </w:r>
            <w:proofErr w:type="spell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w:t>
            </w:r>
            <w:proofErr w:type="gramStart"/>
            <w:r>
              <w:rPr>
                <w:lang w:eastAsia="ko-KR"/>
              </w:rPr>
              <w:t>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bl>
    <w:p w14:paraId="07F17CCE" w14:textId="77777777" w:rsidR="00183E26" w:rsidRDefault="00183E26" w:rsidP="0008549E"/>
    <w:p w14:paraId="41620FE3" w14:textId="67C9D93B" w:rsidR="004213FA" w:rsidRDefault="004213FA" w:rsidP="00F36FA4">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36FA4">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lastRenderedPageBreak/>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lastRenderedPageBreak/>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36FA4">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lastRenderedPageBreak/>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lastRenderedPageBreak/>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8"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19" w:author="ZTE-Xingguang" w:date="2021-05-19T22:21:00Z">
              <w:r w:rsidDel="00561B88">
                <w:rPr>
                  <w:rFonts w:ascii="Times" w:hAnsi="Times"/>
                  <w:szCs w:val="24"/>
                  <w:lang w:eastAsia="x-none"/>
                </w:rPr>
                <w:delText xml:space="preserve">study whether </w:delText>
              </w:r>
            </w:del>
            <w:ins w:id="20"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lastRenderedPageBreak/>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lastRenderedPageBreak/>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lastRenderedPageBreak/>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Heading2"/>
        <w:numPr>
          <w:ilvl w:val="1"/>
          <w:numId w:val="2"/>
        </w:numPr>
      </w:pPr>
      <w:r>
        <w:t>Issue 6: CORESET for MCCH and MTCH channels</w:t>
      </w:r>
    </w:p>
    <w:p w14:paraId="3C940371" w14:textId="468F6544" w:rsidR="00AC15B2" w:rsidRDefault="00AC15B2" w:rsidP="00F36FA4">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lastRenderedPageBreak/>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36FA4">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lastRenderedPageBreak/>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36FA4">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lastRenderedPageBreak/>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lastRenderedPageBreak/>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lastRenderedPageBreak/>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Heading2"/>
        <w:numPr>
          <w:ilvl w:val="1"/>
          <w:numId w:val="2"/>
        </w:numPr>
      </w:pPr>
      <w:r>
        <w:t>Issue 7: DCI format for MCCH and MTCH channels</w:t>
      </w:r>
    </w:p>
    <w:p w14:paraId="67AA74AB" w14:textId="6050D3C3" w:rsidR="00EC3D97" w:rsidRDefault="00EC3D97" w:rsidP="00F36FA4">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lastRenderedPageBreak/>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F36FA4">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F36FA4">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F36FA4">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Heading3"/>
        <w:numPr>
          <w:ilvl w:val="2"/>
          <w:numId w:val="2"/>
        </w:numPr>
        <w:rPr>
          <w:b/>
          <w:bCs/>
        </w:rPr>
      </w:pPr>
      <w:r w:rsidRPr="00D55719">
        <w:rPr>
          <w:b/>
          <w:bCs/>
        </w:rPr>
        <w:lastRenderedPageBreak/>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F36FA4">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F36FA4">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F36FA4">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Heading1"/>
        <w:numPr>
          <w:ilvl w:val="0"/>
          <w:numId w:val="2"/>
        </w:numPr>
        <w:rPr>
          <w:lang w:eastAsia="zh-CN"/>
        </w:rPr>
      </w:pPr>
      <w:r>
        <w:rPr>
          <w:lang w:eastAsia="zh-CN"/>
        </w:rPr>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D2331" w14:textId="77777777" w:rsidR="008A633B" w:rsidRDefault="008A633B">
      <w:pPr>
        <w:spacing w:after="0"/>
      </w:pPr>
      <w:r>
        <w:separator/>
      </w:r>
    </w:p>
  </w:endnote>
  <w:endnote w:type="continuationSeparator" w:id="0">
    <w:p w14:paraId="15786289" w14:textId="77777777" w:rsidR="008A633B" w:rsidRDefault="008A63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6B4FB6D" w:rsidR="000279D4" w:rsidRDefault="000279D4">
    <w:pPr>
      <w:pStyle w:val="Footer"/>
    </w:pPr>
    <w:r>
      <w:rPr>
        <w:noProof w:val="0"/>
      </w:rPr>
      <w:fldChar w:fldCharType="begin"/>
    </w:r>
    <w:r>
      <w:instrText xml:space="preserve"> PAGE   \* MERGEFORMAT </w:instrText>
    </w:r>
    <w:r>
      <w:rPr>
        <w:noProof w:val="0"/>
      </w:rPr>
      <w:fldChar w:fldCharType="separate"/>
    </w:r>
    <w:r w:rsidR="00D54DC1">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30FF7" w14:textId="77777777" w:rsidR="008A633B" w:rsidRDefault="008A633B">
      <w:pPr>
        <w:spacing w:after="0"/>
      </w:pPr>
      <w:r>
        <w:separator/>
      </w:r>
    </w:p>
  </w:footnote>
  <w:footnote w:type="continuationSeparator" w:id="0">
    <w:p w14:paraId="1E672720" w14:textId="77777777" w:rsidR="008A633B" w:rsidRDefault="008A63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0279D4" w:rsidRDefault="000279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ctiveWritingStyle w:appName="MSWord" w:lang="es-E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411"/>
    <w:rsid w:val="007578D6"/>
    <w:rsid w:val="00757A18"/>
    <w:rsid w:val="00757F21"/>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F70C-2394-4628-ACFD-1DF2C5C8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57</Pages>
  <Words>24579</Words>
  <Characters>140101</Characters>
  <Application>Microsoft Office Word</Application>
  <DocSecurity>0</DocSecurity>
  <Lines>1167</Lines>
  <Paragraphs>328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164352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Zheng, Naizheng (NSB - CN/Beijing)</cp:lastModifiedBy>
  <cp:revision>9</cp:revision>
  <cp:lastPrinted>2019-08-16T08:11:00Z</cp:lastPrinted>
  <dcterms:created xsi:type="dcterms:W3CDTF">2021-05-21T08:21:00Z</dcterms:created>
  <dcterms:modified xsi:type="dcterms:W3CDTF">2021-05-21T09:14:00Z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