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7A2049C5"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255993">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TableGrid"/>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TW"/>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TW"/>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ListParagraph"/>
              <w:numPr>
                <w:ilvl w:val="0"/>
                <w:numId w:val="11"/>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lastRenderedPageBreak/>
        <w:t xml:space="preserve"> </w:t>
      </w:r>
      <w:proofErr w:type="spellStart"/>
      <w:r>
        <w:rPr>
          <w:b/>
          <w:bCs/>
        </w:rPr>
        <w:t>Tdoc</w:t>
      </w:r>
      <w:proofErr w:type="spellEnd"/>
      <w:r w:rsidR="0054027A">
        <w:rPr>
          <w:b/>
          <w:bCs/>
        </w:rPr>
        <w:t xml:space="preserve"> analysis</w:t>
      </w:r>
    </w:p>
    <w:p w14:paraId="26523A2A" w14:textId="183799A0" w:rsidR="00F767C0" w:rsidRDefault="001F1CF3" w:rsidP="00CA09A1">
      <w:pPr>
        <w:pStyle w:val="ListParagraph"/>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ListParagraph"/>
        <w:numPr>
          <w:ilvl w:val="1"/>
          <w:numId w:val="20"/>
        </w:numPr>
      </w:pPr>
      <w:r w:rsidRPr="00F767C0">
        <w:t>Proposal 1: Separate CFR configurations for MCCH and MTCH(s) can be supported.</w:t>
      </w:r>
    </w:p>
    <w:p w14:paraId="0926C90A" w14:textId="52E2FC00" w:rsidR="00F767C0" w:rsidRDefault="00F767C0" w:rsidP="00CA09A1">
      <w:pPr>
        <w:pStyle w:val="ListParagraph"/>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ListParagraph"/>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ListParagraph"/>
        <w:numPr>
          <w:ilvl w:val="1"/>
          <w:numId w:val="20"/>
        </w:numPr>
      </w:pPr>
      <w:r>
        <w:t>Proposal 2: The CFR if configured for MCCH contains CORESET#0.</w:t>
      </w:r>
      <w:r w:rsidRPr="00F767C0">
        <w:t xml:space="preserve">  </w:t>
      </w:r>
    </w:p>
    <w:p w14:paraId="5F730A2E" w14:textId="27E0220C" w:rsidR="002C6D04" w:rsidRDefault="002C6D04" w:rsidP="00CA09A1">
      <w:pPr>
        <w:pStyle w:val="ListParagraph"/>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ListParagraph"/>
        <w:numPr>
          <w:ilvl w:val="1"/>
          <w:numId w:val="20"/>
        </w:numPr>
      </w:pPr>
      <w:r w:rsidRPr="00466B1E">
        <w:t>Observation 2: Case B can be implemented through FDRA under case A.</w:t>
      </w:r>
    </w:p>
    <w:p w14:paraId="4EB3A752" w14:textId="77777777" w:rsidR="00A46F6E" w:rsidRDefault="00A46F6E" w:rsidP="00CA09A1">
      <w:pPr>
        <w:pStyle w:val="ListParagraph"/>
        <w:numPr>
          <w:ilvl w:val="1"/>
          <w:numId w:val="20"/>
        </w:numPr>
      </w:pPr>
      <w:r w:rsidRPr="00A62224">
        <w:t>Proposal 12: MCCH transmission is contained within the frequency range of CORESET#0.</w:t>
      </w:r>
    </w:p>
    <w:p w14:paraId="43CAC0D7" w14:textId="77777777" w:rsidR="00E71EE4" w:rsidRDefault="00E71EE4" w:rsidP="00CA09A1">
      <w:pPr>
        <w:pStyle w:val="ListParagraph"/>
        <w:numPr>
          <w:ilvl w:val="0"/>
          <w:numId w:val="20"/>
        </w:numPr>
      </w:pPr>
      <w:r>
        <w:t>In [</w:t>
      </w:r>
      <w:r w:rsidRPr="00021729">
        <w:t>R1-2104493</w:t>
      </w:r>
      <w:r>
        <w:t>, CATT]</w:t>
      </w:r>
    </w:p>
    <w:p w14:paraId="1811ACA6" w14:textId="34915613" w:rsidR="00E71EE4" w:rsidRDefault="00E71EE4" w:rsidP="00CA09A1">
      <w:pPr>
        <w:pStyle w:val="ListParagraph"/>
        <w:numPr>
          <w:ilvl w:val="1"/>
          <w:numId w:val="20"/>
        </w:numPr>
      </w:pPr>
      <w:r>
        <w:t>This contribution does not separate the CFR discussion into MCCH and MTCH channels.</w:t>
      </w:r>
    </w:p>
    <w:p w14:paraId="5454DCBC" w14:textId="3BC53867" w:rsidR="00E71EE4" w:rsidRDefault="00E71EE4" w:rsidP="00CA09A1">
      <w:pPr>
        <w:pStyle w:val="ListParagraph"/>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ListParagraph"/>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ListParagraph"/>
        <w:numPr>
          <w:ilvl w:val="0"/>
          <w:numId w:val="20"/>
        </w:numPr>
      </w:pPr>
      <w:r>
        <w:t>In [</w:t>
      </w:r>
      <w:r w:rsidRPr="00187D81">
        <w:t>R1-2104552</w:t>
      </w:r>
      <w:r>
        <w:t>, Nokia]</w:t>
      </w:r>
    </w:p>
    <w:p w14:paraId="16510ECA" w14:textId="77777777" w:rsidR="00496669" w:rsidRDefault="00496669" w:rsidP="00CA09A1">
      <w:pPr>
        <w:pStyle w:val="ListParagraph"/>
        <w:numPr>
          <w:ilvl w:val="1"/>
          <w:numId w:val="20"/>
        </w:numPr>
      </w:pPr>
      <w:r w:rsidRPr="00187D81">
        <w:t>Proposal-1: Support CFR [Case-A/C/D/E], but do not support CFR [Case-B].</w:t>
      </w:r>
    </w:p>
    <w:p w14:paraId="227A4F3A" w14:textId="171A1936" w:rsidR="00B7577E" w:rsidRDefault="00B7577E" w:rsidP="00CA09A1">
      <w:pPr>
        <w:pStyle w:val="ListParagraph"/>
        <w:numPr>
          <w:ilvl w:val="1"/>
          <w:numId w:val="20"/>
        </w:numPr>
      </w:pPr>
      <w:r>
        <w:t>Proposal-2: Support the same or different CFR configuration for MCCH and MTCH.</w:t>
      </w:r>
    </w:p>
    <w:p w14:paraId="69374BA1" w14:textId="466B2561" w:rsidR="00D850C9" w:rsidRDefault="00D850C9" w:rsidP="00CA09A1">
      <w:pPr>
        <w:pStyle w:val="ListParagraph"/>
        <w:numPr>
          <w:ilvl w:val="0"/>
          <w:numId w:val="20"/>
        </w:numPr>
      </w:pPr>
      <w:r>
        <w:t>In [</w:t>
      </w:r>
      <w:r w:rsidRPr="00D850C9">
        <w:t>R1-2104634</w:t>
      </w:r>
      <w:r>
        <w:t>, CMCC]</w:t>
      </w:r>
    </w:p>
    <w:p w14:paraId="7299B2C8" w14:textId="69DF7A77" w:rsidR="00D850C9" w:rsidRDefault="000C7BF2" w:rsidP="00CA09A1">
      <w:pPr>
        <w:pStyle w:val="ListParagraph"/>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ListParagraph"/>
        <w:numPr>
          <w:ilvl w:val="0"/>
          <w:numId w:val="20"/>
        </w:numPr>
      </w:pPr>
      <w:r>
        <w:t>In [</w:t>
      </w:r>
      <w:r w:rsidRPr="00A51EF7">
        <w:t>R1-2104697</w:t>
      </w:r>
      <w:r>
        <w:t>, Qualcomm]</w:t>
      </w:r>
    </w:p>
    <w:p w14:paraId="254DBC75" w14:textId="77777777" w:rsidR="00A51EF7" w:rsidRDefault="00A51EF7" w:rsidP="00CA09A1">
      <w:pPr>
        <w:pStyle w:val="ListParagraph"/>
        <w:numPr>
          <w:ilvl w:val="1"/>
          <w:numId w:val="20"/>
        </w:numPr>
      </w:pPr>
      <w:r>
        <w:t>Proposal 1: Separate CFR configuration for MCCH/MTCH.</w:t>
      </w:r>
    </w:p>
    <w:p w14:paraId="3243AA00" w14:textId="77777777" w:rsidR="00A51EF7" w:rsidRDefault="00A51EF7" w:rsidP="00CA09A1">
      <w:pPr>
        <w:pStyle w:val="ListParagraph"/>
        <w:numPr>
          <w:ilvl w:val="2"/>
          <w:numId w:val="20"/>
        </w:numPr>
      </w:pPr>
      <w:r>
        <w:t>For MCCH, the CFR can be configured with the frequency size same as CORESET#0 or initial BWP.</w:t>
      </w:r>
    </w:p>
    <w:p w14:paraId="23375D4E" w14:textId="38E7B907" w:rsidR="00A51EF7" w:rsidRDefault="0055637B" w:rsidP="00CA09A1">
      <w:pPr>
        <w:pStyle w:val="ListParagraph"/>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ListParagraph"/>
        <w:numPr>
          <w:ilvl w:val="1"/>
          <w:numId w:val="20"/>
        </w:numPr>
      </w:pPr>
      <w:r>
        <w:t>This contribution does not separate the CFR discussion into MCCH and MTCH channels.</w:t>
      </w:r>
    </w:p>
    <w:p w14:paraId="33920FED" w14:textId="753E5538" w:rsidR="00AC00CA" w:rsidRDefault="00AC00CA" w:rsidP="00CA09A1">
      <w:pPr>
        <w:pStyle w:val="ListParagraph"/>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ListParagraph"/>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ListParagraph"/>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ListParagraph"/>
        <w:numPr>
          <w:ilvl w:val="1"/>
          <w:numId w:val="20"/>
        </w:numPr>
      </w:pPr>
      <w:r>
        <w:t>This contribution does not separate the CFR discussion into MCCH and MTCH channels.</w:t>
      </w:r>
    </w:p>
    <w:p w14:paraId="1ACF019E" w14:textId="77777777" w:rsidR="00803002" w:rsidRDefault="00803002" w:rsidP="00CA09A1">
      <w:pPr>
        <w:pStyle w:val="ListParagraph"/>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ListParagraph"/>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ListParagraph"/>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ListParagraph"/>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ListParagraph"/>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ListParagraph"/>
        <w:numPr>
          <w:ilvl w:val="1"/>
          <w:numId w:val="20"/>
        </w:numPr>
      </w:pPr>
      <w:r>
        <w:t>This contribution does not separate the CFR discussion into MCCH and MTCH channels.</w:t>
      </w:r>
    </w:p>
    <w:p w14:paraId="23501552" w14:textId="23780774" w:rsidR="001B1E1B"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ListParagraph"/>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ListParagraph"/>
        <w:numPr>
          <w:ilvl w:val="1"/>
          <w:numId w:val="20"/>
        </w:numPr>
      </w:pPr>
      <w:r>
        <w:t>This contribution does not separate the CFR discussion into MCCH and MTCH channels.</w:t>
      </w:r>
    </w:p>
    <w:p w14:paraId="7136AB80" w14:textId="174AE6DB"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ListParagraph"/>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ListParagraph"/>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ListParagraph"/>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ListParagraph"/>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ListParagraph"/>
        <w:numPr>
          <w:ilvl w:val="1"/>
          <w:numId w:val="20"/>
        </w:numPr>
      </w:pPr>
      <w:r>
        <w:t>This contribution does not separate the CFR discussion into MCCH and MTCH channels.</w:t>
      </w:r>
    </w:p>
    <w:p w14:paraId="2A8AF899" w14:textId="77777777" w:rsidR="00444B4D" w:rsidRDefault="00444B4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ListParagraph"/>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ListParagraph"/>
        <w:numPr>
          <w:ilvl w:val="0"/>
          <w:numId w:val="20"/>
        </w:numPr>
      </w:pPr>
      <w:r>
        <w:t>In [</w:t>
      </w:r>
      <w:r w:rsidRPr="00B81958">
        <w:t>R1-2105439</w:t>
      </w:r>
      <w:r>
        <w:t xml:space="preserve">, </w:t>
      </w:r>
      <w:r w:rsidRPr="00B81958">
        <w:t>LG</w:t>
      </w:r>
      <w:r>
        <w:t>]</w:t>
      </w:r>
    </w:p>
    <w:p w14:paraId="0C4ACC81" w14:textId="77777777" w:rsidR="00AE71B3" w:rsidRDefault="00AE71B3" w:rsidP="00CA09A1">
      <w:pPr>
        <w:pStyle w:val="ListParagraph"/>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ListParagraph"/>
        <w:numPr>
          <w:ilvl w:val="2"/>
          <w:numId w:val="20"/>
        </w:numPr>
      </w:pPr>
      <w:r>
        <w:t>If configured as a wider bandwidth, the initial DL BWP should be confined within the MBS specific BWP.</w:t>
      </w:r>
    </w:p>
    <w:p w14:paraId="6BC12FEF" w14:textId="77777777" w:rsidR="00AE71B3" w:rsidRDefault="00AE71B3" w:rsidP="00CA09A1">
      <w:pPr>
        <w:pStyle w:val="ListParagraph"/>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ListParagraph"/>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ListParagraph"/>
        <w:numPr>
          <w:ilvl w:val="1"/>
          <w:numId w:val="20"/>
        </w:numPr>
      </w:pPr>
      <w:r>
        <w:lastRenderedPageBreak/>
        <w:t>This contribution does not separate the CFR discussion into MCCH and MTCH channels.</w:t>
      </w:r>
    </w:p>
    <w:p w14:paraId="51379FB9" w14:textId="746B84D1"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ListParagraph"/>
        <w:numPr>
          <w:ilvl w:val="1"/>
          <w:numId w:val="20"/>
        </w:numPr>
      </w:pPr>
      <w:r w:rsidRPr="004E1EE8">
        <w:t>Proposal 3: Support Case E for the CFR design for the RRC_IDLE/RRC_INACTIVE UEs.</w:t>
      </w:r>
    </w:p>
    <w:p w14:paraId="1B45995B" w14:textId="59BDFE5B" w:rsidR="00B806C8" w:rsidRDefault="00B806C8" w:rsidP="00CA09A1">
      <w:pPr>
        <w:pStyle w:val="ListParagraph"/>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ListParagraph"/>
        <w:numPr>
          <w:ilvl w:val="1"/>
          <w:numId w:val="20"/>
        </w:numPr>
      </w:pPr>
      <w:r>
        <w:t>This contribution does not separate the CFR discussion into MCCH and MTCH channels.</w:t>
      </w:r>
    </w:p>
    <w:p w14:paraId="68D3BEED" w14:textId="7C85F551" w:rsidR="00B806C8" w:rsidRDefault="00B806C8" w:rsidP="00CA09A1">
      <w:pPr>
        <w:pStyle w:val="ListParagraph"/>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ListParagraph"/>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ListParagraph"/>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ListParagraph"/>
        <w:numPr>
          <w:ilvl w:val="2"/>
          <w:numId w:val="20"/>
        </w:numPr>
      </w:pPr>
      <w:r>
        <w:t xml:space="preserve">The CORESET #0 should be fully contained in the configured MBS BWP </w:t>
      </w:r>
    </w:p>
    <w:p w14:paraId="11E150F9" w14:textId="63C310BE" w:rsidR="00B806C8" w:rsidRDefault="00875C9A" w:rsidP="00CA09A1">
      <w:pPr>
        <w:pStyle w:val="ListParagraph"/>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ListParagraph"/>
        <w:numPr>
          <w:ilvl w:val="1"/>
          <w:numId w:val="20"/>
        </w:numPr>
      </w:pPr>
      <w:r>
        <w:t>This contribution does not separate the CFR discussion into MCCH and MTCH channels.</w:t>
      </w:r>
    </w:p>
    <w:p w14:paraId="4D66463A" w14:textId="3890497C" w:rsidR="00875C9A" w:rsidRDefault="00875C9A" w:rsidP="00CA09A1">
      <w:pPr>
        <w:pStyle w:val="ListParagraph"/>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ListParagraph"/>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ListParagraph"/>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ListParagraph"/>
        <w:numPr>
          <w:ilvl w:val="1"/>
          <w:numId w:val="20"/>
        </w:numPr>
      </w:pPr>
      <w:r>
        <w:t>This contribution does not separate the CFR discussion into MCCH and MTCH channels.</w:t>
      </w:r>
    </w:p>
    <w:p w14:paraId="401A8A06" w14:textId="4F321BBB" w:rsidR="00F35ADD" w:rsidRDefault="00F35ADD" w:rsidP="00CA09A1">
      <w:pPr>
        <w:pStyle w:val="ListParagraph"/>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ListParagraph"/>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ListParagraph"/>
        <w:numPr>
          <w:ilvl w:val="1"/>
          <w:numId w:val="20"/>
        </w:numPr>
      </w:pPr>
      <w:r>
        <w:t>This contribution does not separate the CFR discussion into MCCH and MTCH channels.</w:t>
      </w:r>
    </w:p>
    <w:p w14:paraId="3F3DE7FB" w14:textId="17D60BD1" w:rsidR="00D71361" w:rsidRDefault="00D71361" w:rsidP="00CA09A1">
      <w:pPr>
        <w:pStyle w:val="ListParagraph"/>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CA09A1">
      <w:pPr>
        <w:pStyle w:val="ListParagraph"/>
        <w:numPr>
          <w:ilvl w:val="1"/>
          <w:numId w:val="20"/>
        </w:numPr>
      </w:pPr>
      <w:r>
        <w:t>This contribution does not separate the CFR discussion into MCCH and MTCH channels.</w:t>
      </w:r>
    </w:p>
    <w:p w14:paraId="34271C41" w14:textId="55343320" w:rsidR="006975F5" w:rsidRDefault="006975F5" w:rsidP="00CA09A1">
      <w:pPr>
        <w:pStyle w:val="ListParagraph"/>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ListParagraph"/>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ListParagraph"/>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ListParagraph"/>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488DE7EC"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DengXian" w:hint="eastAsia"/>
                <w:lang w:eastAsia="zh-CN"/>
              </w:rPr>
              <w:t>2</w:t>
            </w:r>
            <w:r>
              <w:rPr>
                <w:rFonts w:eastAsia="DengXian"/>
                <w:lang w:eastAsia="zh-CN"/>
              </w:rPr>
              <w:t>.1-2: S</w:t>
            </w:r>
            <w:r>
              <w:rPr>
                <w:rFonts w:eastAsia="DengXian"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DengXian"/>
                <w:lang w:eastAsia="zh-CN"/>
              </w:rPr>
            </w:pPr>
            <w:proofErr w:type="spellStart"/>
            <w:r>
              <w:rPr>
                <w:rFonts w:eastAsia="DengXian"/>
                <w:lang w:eastAsia="zh-CN"/>
              </w:rPr>
              <w:lastRenderedPageBreak/>
              <w:t>Futurewei</w:t>
            </w:r>
            <w:proofErr w:type="spellEnd"/>
          </w:p>
        </w:tc>
        <w:tc>
          <w:tcPr>
            <w:tcW w:w="7979" w:type="dxa"/>
          </w:tcPr>
          <w:p w14:paraId="65851326" w14:textId="40AA6E70" w:rsidR="009901B9" w:rsidRDefault="009901B9" w:rsidP="007A7867">
            <w:pPr>
              <w:rPr>
                <w:rFonts w:eastAsia="DengXian"/>
                <w:lang w:eastAsia="zh-CN"/>
              </w:rPr>
            </w:pPr>
            <w:r>
              <w:rPr>
                <w:rFonts w:eastAsia="DengXian"/>
                <w:lang w:eastAsia="zh-CN"/>
              </w:rPr>
              <w:t>2.1-1: Do not understand what ‘can be</w:t>
            </w:r>
            <w:proofErr w:type="gramStart"/>
            <w:r>
              <w:rPr>
                <w:rFonts w:eastAsia="DengXian"/>
                <w:lang w:eastAsia="zh-CN"/>
              </w:rPr>
              <w:t>..”</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DengXian"/>
                <w:lang w:eastAsia="zh-CN"/>
              </w:rPr>
            </w:pPr>
            <w:r>
              <w:rPr>
                <w:rFonts w:eastAsia="DengXian"/>
                <w:lang w:eastAsia="zh-CN"/>
              </w:rPr>
              <w:t>NOKIA/NSB</w:t>
            </w:r>
          </w:p>
        </w:tc>
        <w:tc>
          <w:tcPr>
            <w:tcW w:w="7979" w:type="dxa"/>
          </w:tcPr>
          <w:p w14:paraId="065A087E" w14:textId="70AF3E8D" w:rsidR="00C528B6" w:rsidRDefault="00C528B6" w:rsidP="00C528B6">
            <w:pPr>
              <w:rPr>
                <w:rFonts w:eastAsia="DengXian"/>
                <w:lang w:eastAsia="zh-CN"/>
              </w:rPr>
            </w:pPr>
            <w:r>
              <w:rPr>
                <w:rFonts w:eastAsia="DengXian"/>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DengXian"/>
                <w:lang w:eastAsia="zh-CN"/>
              </w:rPr>
            </w:pPr>
            <w:r>
              <w:rPr>
                <w:rFonts w:eastAsia="DengXian"/>
                <w:lang w:eastAsia="zh-CN"/>
              </w:rPr>
              <w:t>Qualcomm</w:t>
            </w:r>
          </w:p>
        </w:tc>
        <w:tc>
          <w:tcPr>
            <w:tcW w:w="7979" w:type="dxa"/>
          </w:tcPr>
          <w:p w14:paraId="06D0478A" w14:textId="49C95F6B" w:rsidR="00991832" w:rsidRDefault="00991832" w:rsidP="00C528B6">
            <w:pPr>
              <w:rPr>
                <w:rFonts w:eastAsia="DengXian"/>
                <w:lang w:eastAsia="zh-CN"/>
              </w:rPr>
            </w:pPr>
            <w:r>
              <w:rPr>
                <w:rFonts w:eastAsia="DengXian"/>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DengXian"/>
                <w:lang w:eastAsia="zh-CN"/>
              </w:rPr>
            </w:pPr>
            <w:r>
              <w:rPr>
                <w:rFonts w:eastAsia="DengXian" w:hint="eastAsia"/>
                <w:lang w:eastAsia="zh-CN"/>
              </w:rPr>
              <w:t>v</w:t>
            </w:r>
            <w:r>
              <w:rPr>
                <w:rFonts w:eastAsia="DengXian"/>
                <w:lang w:eastAsia="zh-CN"/>
              </w:rPr>
              <w:t>ivo</w:t>
            </w:r>
          </w:p>
        </w:tc>
        <w:tc>
          <w:tcPr>
            <w:tcW w:w="7979" w:type="dxa"/>
          </w:tcPr>
          <w:p w14:paraId="48FCCE36" w14:textId="17D9B266" w:rsidR="00491DEB" w:rsidRDefault="00491DEB" w:rsidP="00C528B6">
            <w:pPr>
              <w:rPr>
                <w:rFonts w:eastAsia="DengXian"/>
                <w:lang w:eastAsia="zh-CN"/>
              </w:rPr>
            </w:pPr>
            <w:r>
              <w:rPr>
                <w:rFonts w:eastAsia="DengXian"/>
                <w:lang w:eastAsia="zh-CN"/>
              </w:rPr>
              <w:t xml:space="preserve">We support both </w:t>
            </w:r>
            <w:r w:rsidRPr="00491DEB">
              <w:rPr>
                <w:rFonts w:eastAsia="DengXian"/>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D7143C8" w14:textId="77777777" w:rsidR="004A1765" w:rsidRDefault="004A1765" w:rsidP="00FB182D">
            <w:pPr>
              <w:rPr>
                <w:rFonts w:eastAsia="DengXian"/>
                <w:lang w:eastAsia="zh-CN"/>
              </w:rPr>
            </w:pPr>
            <w:r>
              <w:rPr>
                <w:rFonts w:eastAsia="DengXian"/>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DengXian"/>
                <w:lang w:eastAsia="zh-CN"/>
              </w:rPr>
            </w:pPr>
            <w:r>
              <w:rPr>
                <w:rFonts w:eastAsia="DengXian"/>
                <w:lang w:eastAsia="zh-CN"/>
              </w:rPr>
              <w:t>P2.1-2: ok.</w:t>
            </w:r>
          </w:p>
        </w:tc>
      </w:tr>
      <w:tr w:rsidR="00692C81" w14:paraId="14A2FF23" w14:textId="77777777" w:rsidTr="00FB182D">
        <w:tc>
          <w:tcPr>
            <w:tcW w:w="1650" w:type="dxa"/>
          </w:tcPr>
          <w:p w14:paraId="53388C1F" w14:textId="21B7FAF4" w:rsidR="00692C81" w:rsidRDefault="00692C81" w:rsidP="00692C81">
            <w:pPr>
              <w:rPr>
                <w:rFonts w:eastAsia="DengXian"/>
                <w:lang w:eastAsia="zh-CN"/>
              </w:rPr>
            </w:pPr>
            <w:r>
              <w:rPr>
                <w:rFonts w:eastAsia="DengXian"/>
                <w:lang w:eastAsia="zh-CN"/>
              </w:rPr>
              <w:t>Apple</w:t>
            </w:r>
          </w:p>
        </w:tc>
        <w:tc>
          <w:tcPr>
            <w:tcW w:w="7979" w:type="dxa"/>
          </w:tcPr>
          <w:p w14:paraId="2A231CDD" w14:textId="77777777" w:rsidR="00692C81" w:rsidRDefault="00692C81" w:rsidP="00692C81">
            <w:pPr>
              <w:rPr>
                <w:rFonts w:eastAsia="DengXian"/>
                <w:lang w:eastAsia="zh-CN"/>
              </w:rPr>
            </w:pPr>
            <w:r>
              <w:rPr>
                <w:rFonts w:eastAsia="DengXian"/>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DengXian"/>
                <w:lang w:eastAsia="zh-CN"/>
              </w:rPr>
            </w:pPr>
          </w:p>
          <w:p w14:paraId="3B645F26" w14:textId="1C2B2667" w:rsidR="00692C81" w:rsidRDefault="00692C81" w:rsidP="00692C81">
            <w:pPr>
              <w:rPr>
                <w:rFonts w:eastAsia="DengXian"/>
                <w:lang w:eastAsia="zh-CN"/>
              </w:rPr>
            </w:pPr>
            <w:r>
              <w:rPr>
                <w:rFonts w:eastAsia="DengXian"/>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DengXian"/>
                <w:lang w:eastAsia="zh-CN"/>
              </w:rPr>
            </w:pPr>
            <w:r>
              <w:rPr>
                <w:rFonts w:eastAsia="DengXian"/>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DengXian"/>
                <w:lang w:eastAsia="zh-CN"/>
              </w:rPr>
            </w:pPr>
            <w:proofErr w:type="spellStart"/>
            <w:r>
              <w:rPr>
                <w:rFonts w:eastAsia="DengXian" w:hint="eastAsia"/>
                <w:lang w:eastAsia="zh-CN"/>
              </w:rPr>
              <w:t>Spread</w:t>
            </w:r>
            <w:r>
              <w:rPr>
                <w:rFonts w:eastAsia="DengXian"/>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DengXian"/>
                <w:lang w:eastAsia="zh-CN"/>
              </w:rPr>
            </w:pPr>
            <w:r>
              <w:rPr>
                <w:rFonts w:eastAsia="DengXian" w:hint="eastAsia"/>
                <w:lang w:eastAsia="zh-CN"/>
              </w:rPr>
              <w:t>CATT</w:t>
            </w:r>
          </w:p>
        </w:tc>
        <w:tc>
          <w:tcPr>
            <w:tcW w:w="7979" w:type="dxa"/>
          </w:tcPr>
          <w:p w14:paraId="133B6CAE" w14:textId="28DB4997" w:rsidR="00D44A8B" w:rsidRDefault="00D44A8B" w:rsidP="009A7AEF">
            <w:pPr>
              <w:rPr>
                <w:lang w:eastAsia="ko-KR"/>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DengXian"/>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DengXian"/>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ListParagraph"/>
              <w:numPr>
                <w:ilvl w:val="0"/>
                <w:numId w:val="37"/>
              </w:numPr>
            </w:pPr>
            <w:r>
              <w:t>Coreset0 BW</w:t>
            </w:r>
          </w:p>
          <w:p w14:paraId="75016D7D" w14:textId="77777777" w:rsidR="00B70664" w:rsidRDefault="00B70664" w:rsidP="00CA09A1">
            <w:pPr>
              <w:pStyle w:val="ListParagraph"/>
              <w:numPr>
                <w:ilvl w:val="0"/>
                <w:numId w:val="37"/>
              </w:numPr>
            </w:pPr>
            <w:r>
              <w:t>Initial BWP, as configured by SIB1</w:t>
            </w:r>
          </w:p>
          <w:p w14:paraId="52D24062" w14:textId="77777777" w:rsidR="00B70664" w:rsidRDefault="00B70664" w:rsidP="00CA09A1">
            <w:pPr>
              <w:pStyle w:val="ListParagraph"/>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DengXian"/>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92515B">
            <w:pPr>
              <w:ind w:firstLineChars="250" w:firstLine="500"/>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w:t>
            </w:r>
            <w:proofErr w:type="spellStart"/>
            <w:r>
              <w:rPr>
                <w:rFonts w:ascii="Times" w:hAnsi="Times"/>
                <w:szCs w:val="24"/>
                <w:lang w:eastAsia="x-none"/>
              </w:rPr>
              <w:t>UEs</w:t>
            </w:r>
            <w:proofErr w:type="spellEnd"/>
            <w:r>
              <w:rPr>
                <w:rFonts w:ascii="Times" w:hAnsi="Times"/>
                <w:szCs w:val="24"/>
                <w:lang w:eastAsia="x-none"/>
              </w:rPr>
              <w:t xml:space="preserve">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xml:space="preserve">, I think the case where the frequency range is the same as the SIB-1 configured initial BWP has support </w:t>
            </w:r>
            <w:proofErr w:type="spellStart"/>
            <w:r>
              <w:t>form</w:t>
            </w:r>
            <w:proofErr w:type="spellEnd"/>
            <w:r>
              <w:t xml:space="preserve">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w:t>
            </w:r>
            <w:proofErr w:type="spellStart"/>
            <w:r>
              <w:t>MTK</w:t>
            </w:r>
            <w:proofErr w:type="spellEnd"/>
            <w:r>
              <w:t xml:space="preserve">, </w:t>
            </w:r>
            <w:proofErr w:type="spellStart"/>
            <w:r>
              <w:rPr>
                <w:rFonts w:eastAsia="DengXian" w:hint="eastAsia"/>
                <w:lang w:eastAsia="zh-CN"/>
              </w:rPr>
              <w:t>Spread</w:t>
            </w:r>
            <w:r>
              <w:rPr>
                <w:rFonts w:eastAsia="DengXian"/>
                <w:lang w:eastAsia="zh-CN"/>
              </w:rPr>
              <w:t>trum</w:t>
            </w:r>
            <w:proofErr w:type="spellEnd"/>
            <w:r>
              <w:t xml:space="preserve">: thanks for comment. Please note that for P2.1-2 there various companies that support such an approach. One option is to leave it as </w:t>
            </w:r>
            <w:proofErr w:type="gramStart"/>
            <w:r>
              <w:t>an</w:t>
            </w:r>
            <w:proofErr w:type="gramEnd"/>
            <w:r>
              <w:t xml:space="preserve">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Heading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0428773A"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Proposal 2.1-1rev1 and </w:t>
            </w:r>
            <w:r w:rsidRPr="002627B0">
              <w:rPr>
                <w:rFonts w:eastAsia="DengXian"/>
                <w:lang w:eastAsia="zh-CN"/>
              </w:rPr>
              <w:t>Proposal 2.1-2rev1</w:t>
            </w:r>
            <w:r>
              <w:rPr>
                <w:rFonts w:eastAsia="DengXian"/>
                <w:lang w:eastAsia="zh-CN"/>
              </w:rPr>
              <w:t>.</w:t>
            </w:r>
          </w:p>
          <w:p w14:paraId="6D202883" w14:textId="2073CB07" w:rsidR="002627B0" w:rsidRPr="002627B0" w:rsidRDefault="002627B0" w:rsidP="002627B0">
            <w:pPr>
              <w:rPr>
                <w:rFonts w:eastAsia="DengXian"/>
                <w:lang w:eastAsia="zh-CN"/>
              </w:rPr>
            </w:pPr>
            <w:r>
              <w:rPr>
                <w:rFonts w:eastAsia="DengXian"/>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DengXian"/>
                <w:lang w:eastAsia="zh-CN"/>
              </w:rPr>
            </w:pPr>
            <w:r>
              <w:rPr>
                <w:rFonts w:eastAsia="DengXian"/>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DengXian"/>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DengXian"/>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DengXian" w:hint="eastAsia"/>
                <w:lang w:eastAsia="zh-CN"/>
              </w:rPr>
            </w:pPr>
            <w:r>
              <w:rPr>
                <w:rFonts w:eastAsia="DengXian"/>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bookmarkStart w:id="12" w:name="_GoBack"/>
            <w:bookmarkEnd w:id="12"/>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bl>
    <w:p w14:paraId="2BCD66B3" w14:textId="77777777" w:rsidR="00F47893" w:rsidRDefault="00F47893" w:rsidP="002934E4"/>
    <w:p w14:paraId="0FF9985A" w14:textId="5344D427" w:rsidR="002934E4" w:rsidRPr="00F65E61" w:rsidRDefault="002934E4" w:rsidP="00FA62B4">
      <w:pPr>
        <w:pStyle w:val="Heading2"/>
        <w:numPr>
          <w:ilvl w:val="1"/>
          <w:numId w:val="2"/>
        </w:numPr>
      </w:pPr>
      <w:r>
        <w:lastRenderedPageBreak/>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FA62B4">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w:t>
            </w:r>
            <w:proofErr w:type="spellStart"/>
            <w:r w:rsidRPr="00436BAD">
              <w:rPr>
                <w:sz w:val="16"/>
                <w:szCs w:val="16"/>
                <w:lang w:eastAsia="en-US"/>
              </w:rPr>
              <w:t>RRC_IDLE</w:t>
            </w:r>
            <w:proofErr w:type="spellEnd"/>
            <w:r w:rsidRPr="00436BAD">
              <w:rPr>
                <w:sz w:val="16"/>
                <w:szCs w:val="16"/>
                <w:lang w:eastAsia="en-US"/>
              </w:rPr>
              <w:t>/</w:t>
            </w:r>
            <w:proofErr w:type="spellStart"/>
            <w:r w:rsidRPr="00436BAD">
              <w:rPr>
                <w:sz w:val="16"/>
                <w:szCs w:val="16"/>
                <w:lang w:eastAsia="en-US"/>
              </w:rPr>
              <w:t>RRC_INACTIVE</w:t>
            </w:r>
            <w:proofErr w:type="spellEnd"/>
            <w:r w:rsidRPr="00436BAD">
              <w:rPr>
                <w:sz w:val="16"/>
                <w:szCs w:val="16"/>
                <w:lang w:eastAsia="en-US"/>
              </w:rPr>
              <w:t xml:space="preser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 xml:space="preserve">For </w:t>
            </w:r>
            <w:proofErr w:type="spellStart"/>
            <w:r w:rsidRPr="00436BAD">
              <w:rPr>
                <w:rFonts w:ascii="Times" w:hAnsi="Times"/>
                <w:sz w:val="16"/>
                <w:szCs w:val="16"/>
                <w:lang w:eastAsia="en-US"/>
              </w:rPr>
              <w:t>RRC_IDLE</w:t>
            </w:r>
            <w:proofErr w:type="spellEnd"/>
            <w:r w:rsidRPr="00436BAD">
              <w:rPr>
                <w:rFonts w:ascii="Times" w:hAnsi="Times"/>
                <w:sz w:val="16"/>
                <w:szCs w:val="16"/>
                <w:lang w:eastAsia="en-US"/>
              </w:rPr>
              <w:t>/</w:t>
            </w:r>
            <w:proofErr w:type="spellStart"/>
            <w:r w:rsidRPr="00436BAD">
              <w:rPr>
                <w:rFonts w:ascii="Times" w:hAnsi="Times"/>
                <w:sz w:val="16"/>
                <w:szCs w:val="16"/>
                <w:lang w:eastAsia="en-US"/>
              </w:rPr>
              <w:t>RRC_INACTIVE</w:t>
            </w:r>
            <w:proofErr w:type="spellEnd"/>
            <w:r w:rsidRPr="00436BAD">
              <w:rPr>
                <w:rFonts w:ascii="Times" w:hAnsi="Times"/>
                <w:sz w:val="16"/>
                <w:szCs w:val="16"/>
                <w:lang w:eastAsia="en-US"/>
              </w:rPr>
              <w:t xml:space="preser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ListParagraph"/>
              <w:rPr>
                <w:rFonts w:ascii="Times" w:eastAsia="SimSun"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FA62B4">
      <w:pPr>
        <w:pStyle w:val="Heading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CA09A1">
      <w:pPr>
        <w:pStyle w:val="ListParagraph"/>
        <w:numPr>
          <w:ilvl w:val="0"/>
          <w:numId w:val="20"/>
        </w:numPr>
      </w:pPr>
      <w:r>
        <w:t>In [</w:t>
      </w:r>
      <w:r w:rsidRPr="00F767C0">
        <w:t>R1-2104250</w:t>
      </w:r>
      <w:r>
        <w:t>, Huawei et al.]</w:t>
      </w:r>
    </w:p>
    <w:p w14:paraId="13AEF2E6" w14:textId="63827D3E" w:rsidR="00F767C0" w:rsidRDefault="00F767C0" w:rsidP="00CA09A1">
      <w:pPr>
        <w:pStyle w:val="ListParagraph"/>
        <w:numPr>
          <w:ilvl w:val="1"/>
          <w:numId w:val="20"/>
        </w:numPr>
      </w:pPr>
      <w:r w:rsidRPr="00F767C0">
        <w:t>Proposal 1: Separate CFR configurations for MCCH and MTCH(s) can be supported.  </w:t>
      </w:r>
    </w:p>
    <w:p w14:paraId="712DF33F" w14:textId="24C92490" w:rsidR="00CE6BA8" w:rsidRDefault="00CE6BA8" w:rsidP="00CA09A1">
      <w:pPr>
        <w:pStyle w:val="ListParagraph"/>
        <w:numPr>
          <w:ilvl w:val="1"/>
          <w:numId w:val="20"/>
        </w:numPr>
      </w:pPr>
      <w:r>
        <w:lastRenderedPageBreak/>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ListParagraph"/>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ListParagraph"/>
        <w:numPr>
          <w:ilvl w:val="0"/>
          <w:numId w:val="20"/>
        </w:numPr>
      </w:pPr>
      <w:r>
        <w:t>In [</w:t>
      </w:r>
      <w:r w:rsidRPr="00A62224">
        <w:t>R1-2104338</w:t>
      </w:r>
      <w:r>
        <w:t>, ZTE]</w:t>
      </w:r>
    </w:p>
    <w:p w14:paraId="2FA02629" w14:textId="77777777" w:rsidR="003C3E6B" w:rsidRDefault="003C3E6B" w:rsidP="00CA09A1">
      <w:pPr>
        <w:pStyle w:val="ListParagraph"/>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ListParagraph"/>
        <w:numPr>
          <w:ilvl w:val="1"/>
          <w:numId w:val="20"/>
        </w:numPr>
      </w:pPr>
      <w:r w:rsidRPr="00466B1E">
        <w:t>Observation 2: Case B can be implemented through FDRA under case A.</w:t>
      </w:r>
    </w:p>
    <w:p w14:paraId="16F96309" w14:textId="77777777" w:rsidR="003C3E6B" w:rsidRDefault="003C3E6B" w:rsidP="00CA09A1">
      <w:pPr>
        <w:pStyle w:val="ListParagraph"/>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ListParagraph"/>
        <w:numPr>
          <w:ilvl w:val="1"/>
          <w:numId w:val="20"/>
        </w:numPr>
      </w:pPr>
      <w:r>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ListParagraph"/>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ListParagraph"/>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ListParagraph"/>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ListParagraph"/>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ListParagraph"/>
        <w:numPr>
          <w:ilvl w:val="1"/>
          <w:numId w:val="20"/>
        </w:numPr>
      </w:pPr>
      <w:r>
        <w:t>This contribution does not separate the CFR discussion into MCCH and MTCH channels.</w:t>
      </w:r>
    </w:p>
    <w:p w14:paraId="581405BC" w14:textId="005F40A6" w:rsidR="000954D4" w:rsidRDefault="000954D4" w:rsidP="00CA09A1">
      <w:pPr>
        <w:pStyle w:val="ListParagraph"/>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ListParagraph"/>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ListParagraph"/>
        <w:numPr>
          <w:ilvl w:val="0"/>
          <w:numId w:val="20"/>
        </w:numPr>
      </w:pPr>
      <w:r>
        <w:t>In [</w:t>
      </w:r>
      <w:r w:rsidRPr="00187D81">
        <w:t>R1-2104552</w:t>
      </w:r>
      <w:r>
        <w:t>, Nokia]</w:t>
      </w:r>
    </w:p>
    <w:p w14:paraId="7BC4D28E" w14:textId="3A097D42" w:rsidR="006265C9" w:rsidRDefault="006265C9" w:rsidP="00CA09A1">
      <w:pPr>
        <w:pStyle w:val="ListParagraph"/>
        <w:numPr>
          <w:ilvl w:val="1"/>
          <w:numId w:val="20"/>
        </w:numPr>
      </w:pPr>
      <w:r w:rsidRPr="00187D81">
        <w:t>Proposal-1: Support CFR [Case-A/C/D/E], but do not support CFR [Case-B].</w:t>
      </w:r>
    </w:p>
    <w:p w14:paraId="25EE8BFB" w14:textId="77777777" w:rsidR="00D850C9" w:rsidRDefault="00D850C9" w:rsidP="00CA09A1">
      <w:pPr>
        <w:pStyle w:val="ListParagraph"/>
        <w:numPr>
          <w:ilvl w:val="0"/>
          <w:numId w:val="20"/>
        </w:numPr>
      </w:pPr>
      <w:r>
        <w:lastRenderedPageBreak/>
        <w:t>In [</w:t>
      </w:r>
      <w:r w:rsidRPr="00D850C9">
        <w:t>R1-2104634</w:t>
      </w:r>
      <w:r>
        <w:t>, CMCC]</w:t>
      </w:r>
    </w:p>
    <w:p w14:paraId="76BE457D" w14:textId="3188A2FB" w:rsidR="000C7BF2" w:rsidRDefault="000C7BF2" w:rsidP="00CA09A1">
      <w:pPr>
        <w:pStyle w:val="ListParagraph"/>
        <w:numPr>
          <w:ilvl w:val="1"/>
          <w:numId w:val="20"/>
        </w:numPr>
      </w:pPr>
      <w:r>
        <w:t xml:space="preserve">Proposal 8. For </w:t>
      </w:r>
      <w:proofErr w:type="spellStart"/>
      <w:r>
        <w:t>RRC_IDLE</w:t>
      </w:r>
      <w:proofErr w:type="spellEnd"/>
      <w:r>
        <w:t>/</w:t>
      </w:r>
      <w:proofErr w:type="spellStart"/>
      <w:r>
        <w:t>RRC_INACTIVE</w:t>
      </w:r>
      <w:proofErr w:type="spellEnd"/>
      <w:r>
        <w:t xml:space="preser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ListParagraph"/>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ListParagraph"/>
        <w:numPr>
          <w:ilvl w:val="0"/>
          <w:numId w:val="20"/>
        </w:numPr>
      </w:pPr>
      <w:r>
        <w:t>In [</w:t>
      </w:r>
      <w:r w:rsidRPr="00A51EF7">
        <w:t>R1-2104697</w:t>
      </w:r>
      <w:r>
        <w:t>, Qualcomm]</w:t>
      </w:r>
    </w:p>
    <w:p w14:paraId="5D56F9A2" w14:textId="77777777" w:rsidR="00A51EF7" w:rsidRDefault="00A51EF7" w:rsidP="00CA09A1">
      <w:pPr>
        <w:pStyle w:val="ListParagraph"/>
        <w:numPr>
          <w:ilvl w:val="1"/>
          <w:numId w:val="20"/>
        </w:numPr>
      </w:pPr>
      <w:r>
        <w:t>Proposal 1: Separate CFR configuration for MCCH/MTCH.</w:t>
      </w:r>
    </w:p>
    <w:p w14:paraId="43A754C3" w14:textId="77777777" w:rsidR="00A51EF7" w:rsidRDefault="00A51EF7" w:rsidP="00CA09A1">
      <w:pPr>
        <w:pStyle w:val="ListParagraph"/>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ListParagraph"/>
        <w:numPr>
          <w:ilvl w:val="1"/>
          <w:numId w:val="20"/>
        </w:numPr>
      </w:pPr>
      <w:r>
        <w:t>Proposal 2: The CFR for broadcast is defined as a Broadcast BWP.</w:t>
      </w:r>
    </w:p>
    <w:p w14:paraId="1D5BA6C1" w14:textId="77777777" w:rsidR="00AC00CA" w:rsidRDefault="00AC00CA" w:rsidP="00CA09A1">
      <w:pPr>
        <w:pStyle w:val="ListParagraph"/>
        <w:numPr>
          <w:ilvl w:val="0"/>
          <w:numId w:val="20"/>
        </w:numPr>
      </w:pPr>
      <w:r>
        <w:t>[</w:t>
      </w:r>
      <w:r w:rsidRPr="00AC00CA">
        <w:t>R1-2104761</w:t>
      </w:r>
      <w:r>
        <w:t>, OPPO]</w:t>
      </w:r>
    </w:p>
    <w:p w14:paraId="0C3AE9B4" w14:textId="77777777" w:rsidR="0055637B" w:rsidRDefault="0055637B" w:rsidP="00CA09A1">
      <w:pPr>
        <w:pStyle w:val="ListParagraph"/>
        <w:numPr>
          <w:ilvl w:val="1"/>
          <w:numId w:val="20"/>
        </w:numPr>
      </w:pPr>
      <w:r>
        <w:t>This contribution does not separate the CFR discussion into MCCH and MTCH channels.</w:t>
      </w:r>
    </w:p>
    <w:p w14:paraId="4B2448BA" w14:textId="1B1C4E4B" w:rsidR="0055637B" w:rsidRDefault="0055637B" w:rsidP="00CA09A1">
      <w:pPr>
        <w:pStyle w:val="ListParagraph"/>
        <w:numPr>
          <w:ilvl w:val="1"/>
          <w:numId w:val="20"/>
        </w:numPr>
      </w:pPr>
      <w:r w:rsidRPr="00AC00CA">
        <w:t xml:space="preserve">Proposal 1: For </w:t>
      </w:r>
      <w:proofErr w:type="spellStart"/>
      <w:r w:rsidRPr="00AC00CA">
        <w:t>RRC_IDLE</w:t>
      </w:r>
      <w:proofErr w:type="spellEnd"/>
      <w:r w:rsidRPr="00AC00CA">
        <w:t>/</w:t>
      </w:r>
      <w:proofErr w:type="spellStart"/>
      <w:r w:rsidRPr="00AC00CA">
        <w:t>RRC_INACTIVE</w:t>
      </w:r>
      <w:proofErr w:type="spellEnd"/>
      <w:r w:rsidRPr="00AC00CA">
        <w:t xml:space="preser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ListParagraph"/>
        <w:numPr>
          <w:ilvl w:val="1"/>
          <w:numId w:val="20"/>
        </w:numPr>
      </w:pPr>
      <w:r w:rsidRPr="0055637B">
        <w:t xml:space="preserve">Proposal 2: For </w:t>
      </w:r>
      <w:proofErr w:type="spellStart"/>
      <w:r w:rsidRPr="0055637B">
        <w:t>RRC_IDLE</w:t>
      </w:r>
      <w:proofErr w:type="spellEnd"/>
      <w:r w:rsidRPr="0055637B">
        <w:t>/</w:t>
      </w:r>
      <w:proofErr w:type="spellStart"/>
      <w:r w:rsidRPr="0055637B">
        <w:t>RRC_INACTIVE</w:t>
      </w:r>
      <w:proofErr w:type="spellEnd"/>
      <w:r w:rsidRPr="0055637B">
        <w:t xml:space="preser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ListParagraph"/>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ListParagraph"/>
        <w:numPr>
          <w:ilvl w:val="1"/>
          <w:numId w:val="20"/>
        </w:numPr>
      </w:pPr>
      <w:r>
        <w:t>This contribution does not separate the CFR discussion into MCCH and MTCH channels.</w:t>
      </w:r>
    </w:p>
    <w:p w14:paraId="313FFB97" w14:textId="655F4B63" w:rsidR="00803002" w:rsidRDefault="00803002" w:rsidP="00CA09A1">
      <w:pPr>
        <w:pStyle w:val="ListParagraph"/>
        <w:numPr>
          <w:ilvl w:val="1"/>
          <w:numId w:val="20"/>
        </w:numPr>
      </w:pPr>
      <w:r>
        <w:t xml:space="preserve">Proposal 1: If a specific common frequency resource is configured for </w:t>
      </w:r>
      <w:proofErr w:type="spellStart"/>
      <w:r>
        <w:t>RRC_IDLE</w:t>
      </w:r>
      <w:proofErr w:type="spellEnd"/>
      <w:r>
        <w:t>/</w:t>
      </w:r>
      <w:proofErr w:type="spellStart"/>
      <w:r>
        <w:t>RRC_INACTIVE</w:t>
      </w:r>
      <w:proofErr w:type="spellEnd"/>
      <w:r>
        <w:t xml:space="preser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ListParagraph"/>
        <w:numPr>
          <w:ilvl w:val="1"/>
          <w:numId w:val="20"/>
        </w:numPr>
      </w:pPr>
      <w:r>
        <w:t xml:space="preserve">Proposal 4: For </w:t>
      </w:r>
      <w:proofErr w:type="spellStart"/>
      <w:r>
        <w:t>RRC_IDLE</w:t>
      </w:r>
      <w:proofErr w:type="spellEnd"/>
      <w:r>
        <w:t>/</w:t>
      </w:r>
      <w:proofErr w:type="spellStart"/>
      <w:r>
        <w:t>RRC_INACTIVE</w:t>
      </w:r>
      <w:proofErr w:type="spellEnd"/>
      <w:r>
        <w:t xml:space="preserve"> </w:t>
      </w:r>
      <w:proofErr w:type="spellStart"/>
      <w:r>
        <w:t>U</w:t>
      </w:r>
      <w:r w:rsidR="002A2854">
        <w:t>e</w:t>
      </w:r>
      <w:r>
        <w:t>s</w:t>
      </w:r>
      <w:proofErr w:type="spellEnd"/>
      <w:r>
        <w:t>, for broadcast reception, for CFR configuration for group-common PDCCH/PDSCH, both Case A and Case C are supported.</w:t>
      </w:r>
    </w:p>
    <w:p w14:paraId="336DBA5F" w14:textId="05686F40" w:rsidR="00803002" w:rsidRPr="00F65E61" w:rsidRDefault="00803002" w:rsidP="00CA09A1">
      <w:pPr>
        <w:pStyle w:val="ListParagraph"/>
        <w:numPr>
          <w:ilvl w:val="1"/>
          <w:numId w:val="20"/>
        </w:numPr>
      </w:pPr>
      <w:r>
        <w:t xml:space="preserve">Proposal 5: For </w:t>
      </w:r>
      <w:proofErr w:type="spellStart"/>
      <w:r>
        <w:t>RRC_IDLE</w:t>
      </w:r>
      <w:proofErr w:type="spellEnd"/>
      <w:r>
        <w:t>/</w:t>
      </w:r>
      <w:proofErr w:type="spellStart"/>
      <w:r>
        <w:t>RRC_INACTIVE</w:t>
      </w:r>
      <w:proofErr w:type="spellEnd"/>
      <w:r>
        <w:t xml:space="preserve"> </w:t>
      </w:r>
      <w:proofErr w:type="spellStart"/>
      <w:r>
        <w:t>U</w:t>
      </w:r>
      <w:r w:rsidR="002A2854">
        <w:t>e</w:t>
      </w:r>
      <w:r>
        <w:t>s</w:t>
      </w:r>
      <w:proofErr w:type="spellEnd"/>
      <w:r>
        <w:t>, for broadcast reception, for CFR configuration for group-common PDCCH/PDSCH, none of Case B, Case D and Case E is supported.</w:t>
      </w:r>
    </w:p>
    <w:p w14:paraId="7BC75DD4" w14:textId="77777777" w:rsidR="004A1141" w:rsidRDefault="004A1141" w:rsidP="00CA09A1">
      <w:pPr>
        <w:pStyle w:val="ListParagraph"/>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ListParagraph"/>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ListParagraph"/>
        <w:numPr>
          <w:ilvl w:val="1"/>
          <w:numId w:val="20"/>
        </w:numPr>
      </w:pPr>
      <w:r>
        <w:t>This contribution does not separate the CFR discussion into MCCH and MTCH channels.</w:t>
      </w:r>
    </w:p>
    <w:p w14:paraId="25C877CF" w14:textId="77777777" w:rsidR="00AF68AC" w:rsidRPr="00F65E61"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ListParagraph"/>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ListParagraph"/>
        <w:numPr>
          <w:ilvl w:val="1"/>
          <w:numId w:val="20"/>
        </w:numPr>
      </w:pPr>
      <w:r>
        <w:t>This contribution does not separate the CFR discussion into MCCH and MTCH channels.</w:t>
      </w:r>
    </w:p>
    <w:p w14:paraId="3A5003A6" w14:textId="2BA8E371"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ListParagraph"/>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ListParagraph"/>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ListParagraph"/>
        <w:numPr>
          <w:ilvl w:val="1"/>
          <w:numId w:val="20"/>
        </w:numPr>
      </w:pPr>
      <w:r w:rsidRPr="001045D2">
        <w:lastRenderedPageBreak/>
        <w:t xml:space="preserve">Proposal 3: For </w:t>
      </w:r>
      <w:proofErr w:type="spellStart"/>
      <w:r w:rsidRPr="001045D2">
        <w:t>RRC_IDLE</w:t>
      </w:r>
      <w:proofErr w:type="spellEnd"/>
      <w:r w:rsidRPr="001045D2">
        <w:t>/</w:t>
      </w:r>
      <w:proofErr w:type="spellStart"/>
      <w:r w:rsidRPr="001045D2">
        <w:t>RRC_INACTIVE</w:t>
      </w:r>
      <w:proofErr w:type="spellEnd"/>
      <w:r w:rsidRPr="001045D2">
        <w:t xml:space="preser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ListParagraph"/>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ListParagraph"/>
        <w:numPr>
          <w:ilvl w:val="1"/>
          <w:numId w:val="20"/>
        </w:numPr>
      </w:pPr>
      <w:r>
        <w:t>This contribution does not separate the CFR discussion into MCCH and MTCH channels.</w:t>
      </w:r>
    </w:p>
    <w:p w14:paraId="2B55FB55" w14:textId="77777777" w:rsidR="00967EAD" w:rsidRDefault="00967EA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ListParagraph"/>
        <w:numPr>
          <w:ilvl w:val="1"/>
          <w:numId w:val="20"/>
        </w:numPr>
      </w:pPr>
      <w:r>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ListParagraph"/>
        <w:numPr>
          <w:ilvl w:val="0"/>
          <w:numId w:val="20"/>
        </w:numPr>
      </w:pPr>
      <w:r>
        <w:t>In [</w:t>
      </w:r>
      <w:r w:rsidRPr="00B81958">
        <w:t>R1-2105439</w:t>
      </w:r>
      <w:r>
        <w:t xml:space="preserve">, </w:t>
      </w:r>
      <w:r w:rsidRPr="00B81958">
        <w:t>LG</w:t>
      </w:r>
      <w:r>
        <w:t>]</w:t>
      </w:r>
    </w:p>
    <w:p w14:paraId="0E02CB84" w14:textId="236C8931" w:rsidR="00AE71B3" w:rsidRDefault="00AE71B3" w:rsidP="00CA09A1">
      <w:pPr>
        <w:pStyle w:val="ListParagraph"/>
        <w:numPr>
          <w:ilvl w:val="1"/>
          <w:numId w:val="20"/>
        </w:numPr>
      </w:pPr>
      <w:r>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ListParagraph"/>
        <w:numPr>
          <w:ilvl w:val="2"/>
          <w:numId w:val="20"/>
        </w:numPr>
      </w:pPr>
      <w:r>
        <w:t>If configured as a wider bandwidth, the initial DL BWP should be confined within the MBS specific BWP.</w:t>
      </w:r>
    </w:p>
    <w:p w14:paraId="1E13C399" w14:textId="5A57A4F8" w:rsidR="00AE71B3" w:rsidRDefault="00AE71B3" w:rsidP="00CA09A1">
      <w:pPr>
        <w:pStyle w:val="ListParagraph"/>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ListParagraph"/>
        <w:numPr>
          <w:ilvl w:val="1"/>
          <w:numId w:val="20"/>
        </w:numPr>
      </w:pPr>
      <w:r>
        <w:t>This contribution does not separate the CFR discussion into MCCH and MTCH channels.</w:t>
      </w:r>
    </w:p>
    <w:p w14:paraId="1546755F" w14:textId="77777777"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ListParagraph"/>
        <w:numPr>
          <w:ilvl w:val="1"/>
          <w:numId w:val="20"/>
        </w:numPr>
      </w:pPr>
      <w:r w:rsidRPr="004E1EE8">
        <w:t xml:space="preserve">Proposal 3: Support Case E for the CFR design for the </w:t>
      </w:r>
      <w:proofErr w:type="spellStart"/>
      <w:r w:rsidRPr="004E1EE8">
        <w:t>RRC_IDLE</w:t>
      </w:r>
      <w:proofErr w:type="spellEnd"/>
      <w:r w:rsidRPr="004E1EE8">
        <w:t>/</w:t>
      </w:r>
      <w:proofErr w:type="spellStart"/>
      <w:r w:rsidRPr="004E1EE8">
        <w:t>RRC_INACTIVE</w:t>
      </w:r>
      <w:proofErr w:type="spellEnd"/>
      <w:r w:rsidRPr="004E1EE8">
        <w:t xml:space="preser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ListParagraph"/>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ListParagraph"/>
        <w:numPr>
          <w:ilvl w:val="1"/>
          <w:numId w:val="20"/>
        </w:numPr>
      </w:pPr>
      <w:r>
        <w:t>This contribution does not separate the CFR discussion into MCCH and MTCH channels.</w:t>
      </w:r>
    </w:p>
    <w:p w14:paraId="4B98FDE0" w14:textId="77777777" w:rsidR="00C765A5" w:rsidRDefault="00C765A5" w:rsidP="00CA09A1">
      <w:pPr>
        <w:pStyle w:val="ListParagraph"/>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ListParagraph"/>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ListParagraph"/>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ListParagraph"/>
        <w:numPr>
          <w:ilvl w:val="2"/>
          <w:numId w:val="20"/>
        </w:numPr>
      </w:pPr>
      <w:r>
        <w:t xml:space="preserve">The CORESET #0 should be fully contained in the configured MBS BWP </w:t>
      </w:r>
    </w:p>
    <w:p w14:paraId="0B766925" w14:textId="77777777" w:rsidR="00875C9A" w:rsidRDefault="00875C9A" w:rsidP="00CA09A1">
      <w:pPr>
        <w:pStyle w:val="ListParagraph"/>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ListParagraph"/>
        <w:numPr>
          <w:ilvl w:val="1"/>
          <w:numId w:val="20"/>
        </w:numPr>
      </w:pPr>
      <w:r>
        <w:t>This contribution does not separate the CFR discussion into MCCH and MTCH channels.</w:t>
      </w:r>
    </w:p>
    <w:p w14:paraId="673D2EA8" w14:textId="0DEE3F5E" w:rsidR="00875C9A" w:rsidRDefault="00875C9A" w:rsidP="00CA09A1">
      <w:pPr>
        <w:pStyle w:val="ListParagraph"/>
        <w:numPr>
          <w:ilvl w:val="1"/>
          <w:numId w:val="20"/>
        </w:numPr>
      </w:pPr>
      <w:r w:rsidRPr="00875C9A">
        <w:t xml:space="preserve">Proposal 1: Support all cases to configure/define a specific common frequency resource for </w:t>
      </w:r>
      <w:proofErr w:type="spellStart"/>
      <w:r w:rsidRPr="00875C9A">
        <w:t>RRC_IDLE</w:t>
      </w:r>
      <w:proofErr w:type="spellEnd"/>
      <w:r w:rsidRPr="00875C9A">
        <w:t>/</w:t>
      </w:r>
      <w:proofErr w:type="spellStart"/>
      <w:r w:rsidRPr="00875C9A">
        <w:t>RRC_INACTIVE</w:t>
      </w:r>
      <w:proofErr w:type="spellEnd"/>
      <w:r w:rsidRPr="00875C9A">
        <w:t xml:space="preser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ListParagraph"/>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ListParagraph"/>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ListParagraph"/>
        <w:numPr>
          <w:ilvl w:val="1"/>
          <w:numId w:val="20"/>
        </w:numPr>
      </w:pPr>
      <w:r>
        <w:t>This contribution does not separate the CFR discussion into MCCH and MTCH channels.</w:t>
      </w:r>
    </w:p>
    <w:p w14:paraId="6F3E5793" w14:textId="45DA8A2E" w:rsidR="00EE7D80" w:rsidRDefault="00EE7D80" w:rsidP="00CA09A1">
      <w:pPr>
        <w:pStyle w:val="ListParagraph"/>
        <w:numPr>
          <w:ilvl w:val="1"/>
          <w:numId w:val="20"/>
        </w:numPr>
      </w:pPr>
      <w:r w:rsidRPr="00F35ADD">
        <w:lastRenderedPageBreak/>
        <w:t xml:space="preserve">Proposal 1a: For Idle/Inactive </w:t>
      </w:r>
      <w:proofErr w:type="spellStart"/>
      <w:r w:rsidRPr="00F35ADD">
        <w:t>U</w:t>
      </w:r>
      <w:r w:rsidR="002A2854" w:rsidRPr="00F35ADD">
        <w:t>e</w:t>
      </w:r>
      <w:r w:rsidRPr="00F35ADD">
        <w:t>s</w:t>
      </w:r>
      <w:proofErr w:type="spellEnd"/>
      <w:r w:rsidRPr="00F35ADD">
        <w:t xml:space="preserve">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ListParagraph"/>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ListParagraph"/>
        <w:numPr>
          <w:ilvl w:val="1"/>
          <w:numId w:val="20"/>
        </w:numPr>
      </w:pPr>
      <w:r>
        <w:t>This contribution does not separate the CFR discussion into MCCH and MTCH channels.</w:t>
      </w:r>
    </w:p>
    <w:p w14:paraId="2FA4F3C2" w14:textId="0836592A" w:rsidR="00D71361" w:rsidRDefault="00D71361" w:rsidP="00CA09A1">
      <w:pPr>
        <w:pStyle w:val="ListParagraph"/>
        <w:numPr>
          <w:ilvl w:val="1"/>
          <w:numId w:val="20"/>
        </w:numPr>
      </w:pPr>
      <w:r w:rsidRPr="00D71361">
        <w:t xml:space="preserve">Proposal 1: For </w:t>
      </w:r>
      <w:proofErr w:type="spellStart"/>
      <w:r w:rsidRPr="00D71361">
        <w:t>RRC_IDLE</w:t>
      </w:r>
      <w:proofErr w:type="spellEnd"/>
      <w:r w:rsidRPr="00D71361">
        <w:t>/</w:t>
      </w:r>
      <w:proofErr w:type="spellStart"/>
      <w:r w:rsidRPr="00D71361">
        <w:t>RRC_INACTIVE</w:t>
      </w:r>
      <w:proofErr w:type="spellEnd"/>
      <w:r w:rsidRPr="00D71361">
        <w:t xml:space="preser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CA09A1">
      <w:pPr>
        <w:pStyle w:val="ListParagraph"/>
        <w:numPr>
          <w:ilvl w:val="1"/>
          <w:numId w:val="20"/>
        </w:numPr>
      </w:pPr>
      <w:r>
        <w:t>This contribution does not separate the CFR discussion into MCCH and MTCH channels.</w:t>
      </w:r>
    </w:p>
    <w:p w14:paraId="00497630" w14:textId="39EAFE93" w:rsidR="006975F5" w:rsidRDefault="006975F5" w:rsidP="00CA09A1">
      <w:pPr>
        <w:pStyle w:val="ListParagraph"/>
        <w:numPr>
          <w:ilvl w:val="1"/>
          <w:numId w:val="20"/>
        </w:numPr>
      </w:pPr>
      <w:r w:rsidRPr="006975F5">
        <w:t xml:space="preserve">Proposal 1: </w:t>
      </w:r>
      <w:proofErr w:type="spellStart"/>
      <w:r w:rsidRPr="006975F5">
        <w:t>RRC_IDLE</w:t>
      </w:r>
      <w:proofErr w:type="spellEnd"/>
      <w:r w:rsidRPr="006975F5">
        <w:t>/</w:t>
      </w:r>
      <w:proofErr w:type="spellStart"/>
      <w:r w:rsidRPr="006975F5">
        <w:t>RRC_INACTIVE</w:t>
      </w:r>
      <w:proofErr w:type="spellEnd"/>
      <w:r w:rsidRPr="006975F5">
        <w:t xml:space="preser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FA62B4">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w:t>
      </w:r>
      <w:proofErr w:type="spellStart"/>
      <w:r>
        <w:t>RRC_IDLE</w:t>
      </w:r>
      <w:proofErr w:type="spellEnd"/>
      <w:r>
        <w:t>/</w:t>
      </w:r>
      <w:proofErr w:type="spellStart"/>
      <w:r>
        <w:t>RRC_INACTIVE</w:t>
      </w:r>
      <w:proofErr w:type="spellEnd"/>
      <w:r>
        <w:t xml:space="preserve"> </w:t>
      </w:r>
      <w:proofErr w:type="spellStart"/>
      <w:r>
        <w:t>U</w:t>
      </w:r>
      <w:r w:rsidR="002A2854">
        <w:t>e</w:t>
      </w:r>
      <w:r>
        <w:t>s</w:t>
      </w:r>
      <w:proofErr w:type="spellEnd"/>
      <w:r>
        <w:t xml:space="preserve"> receiving </w:t>
      </w:r>
      <w:proofErr w:type="spellStart"/>
      <w:r>
        <w:t>MBS</w:t>
      </w:r>
      <w:proofErr w:type="spellEnd"/>
      <w:r>
        <w:t>.</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w:t>
      </w:r>
      <w:proofErr w:type="spellStart"/>
      <w:r w:rsidR="003C0ABA">
        <w:t>MediaTek</w:t>
      </w:r>
      <w:proofErr w:type="spellEnd"/>
      <w:r w:rsidR="003C0ABA">
        <w:t xml:space="preserve">, </w:t>
      </w:r>
      <w:proofErr w:type="spellStart"/>
      <w:r w:rsidR="003C0ABA" w:rsidRPr="006975F5">
        <w:t>Spreadtrum</w:t>
      </w:r>
      <w:proofErr w:type="spell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w:t>
      </w:r>
      <w:proofErr w:type="spellStart"/>
      <w:r w:rsidR="003C0ABA">
        <w:t>RRC_IDLE</w:t>
      </w:r>
      <w:proofErr w:type="spellEnd"/>
      <w:r w:rsidR="003C0ABA">
        <w:t xml:space="preserve">/INACTIVE </w:t>
      </w:r>
      <w:proofErr w:type="spellStart"/>
      <w:r w:rsidR="003C0ABA">
        <w:t>U</w:t>
      </w:r>
      <w:r w:rsidR="002A2854">
        <w:t>e</w:t>
      </w:r>
      <w:r w:rsidR="003C0ABA">
        <w:t>s</w:t>
      </w:r>
      <w:proofErr w:type="spellEnd"/>
      <w:r w:rsidR="003C0ABA">
        <w:t>.</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lastRenderedPageBreak/>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gNB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initial BWP would be configured with a larger frequency range to cope with higher bit-rate services, </w:t>
      </w:r>
      <w:proofErr w:type="spellStart"/>
      <w:r>
        <w:t>RRC_IDLE</w:t>
      </w:r>
      <w:proofErr w:type="spellEnd"/>
      <w:r>
        <w:t xml:space="preserv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FA62B4">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w:t>
      </w:r>
      <w:proofErr w:type="spellStart"/>
      <w:r w:rsidRPr="007A7A56">
        <w:rPr>
          <w:rFonts w:ascii="Times" w:hAnsi="Times"/>
          <w:szCs w:val="24"/>
          <w:lang w:eastAsia="x-none"/>
        </w:rPr>
        <w:t>RRC_IDLE</w:t>
      </w:r>
      <w:proofErr w:type="spellEnd"/>
      <w:r w:rsidRPr="007A7A56">
        <w:rPr>
          <w:rFonts w:ascii="Times" w:hAnsi="Times"/>
          <w:szCs w:val="24"/>
          <w:lang w:eastAsia="x-none"/>
        </w:rPr>
        <w:t>/</w:t>
      </w:r>
      <w:proofErr w:type="spellStart"/>
      <w:r w:rsidRPr="007A7A56">
        <w:rPr>
          <w:rFonts w:ascii="Times" w:hAnsi="Times"/>
          <w:szCs w:val="24"/>
          <w:lang w:eastAsia="x-none"/>
        </w:rPr>
        <w:t>RRC_INACTIVE</w:t>
      </w:r>
      <w:proofErr w:type="spellEnd"/>
      <w:r w:rsidRPr="007A7A56">
        <w:rPr>
          <w:rFonts w:ascii="Times" w:hAnsi="Times"/>
          <w:szCs w:val="24"/>
          <w:lang w:eastAsia="x-none"/>
        </w:rPr>
        <w:t xml:space="preser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ListParagraph"/>
        <w:numPr>
          <w:ilvl w:val="0"/>
          <w:numId w:val="21"/>
        </w:numPr>
      </w:pPr>
      <w:r>
        <w:t xml:space="preserve">FFS are modifications required (if any) for </w:t>
      </w:r>
      <w:proofErr w:type="spellStart"/>
      <w:r w:rsidRPr="007026F5">
        <w:rPr>
          <w:rFonts w:ascii="Times" w:hAnsi="Times"/>
          <w:szCs w:val="24"/>
          <w:lang w:eastAsia="x-none"/>
        </w:rPr>
        <w:t>RRC_IDLE</w:t>
      </w:r>
      <w:proofErr w:type="spellEnd"/>
      <w:r w:rsidRPr="007026F5">
        <w:rPr>
          <w:rFonts w:ascii="Times" w:hAnsi="Times"/>
          <w:szCs w:val="24"/>
          <w:lang w:eastAsia="x-none"/>
        </w:rPr>
        <w:t>/</w:t>
      </w:r>
      <w:proofErr w:type="spellStart"/>
      <w:r w:rsidRPr="007026F5">
        <w:rPr>
          <w:rFonts w:ascii="Times" w:hAnsi="Times"/>
          <w:szCs w:val="24"/>
          <w:lang w:eastAsia="x-none"/>
        </w:rPr>
        <w:t>RRC_INACTIVE</w:t>
      </w:r>
      <w:proofErr w:type="spellEnd"/>
      <w:r w:rsidRPr="007026F5">
        <w:rPr>
          <w:rFonts w:ascii="Times" w:hAnsi="Times"/>
          <w:szCs w:val="24"/>
          <w:lang w:eastAsia="x-none"/>
        </w:rPr>
        <w:t xml:space="preser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w:t>
      </w:r>
      <w:proofErr w:type="spellStart"/>
      <w:r w:rsidRPr="007A7A56">
        <w:rPr>
          <w:rFonts w:ascii="Times" w:hAnsi="Times"/>
          <w:szCs w:val="24"/>
          <w:lang w:eastAsia="x-none"/>
        </w:rPr>
        <w:t>RRC_IDLE</w:t>
      </w:r>
      <w:proofErr w:type="spellEnd"/>
      <w:r w:rsidRPr="007A7A56">
        <w:rPr>
          <w:rFonts w:ascii="Times" w:hAnsi="Times"/>
          <w:szCs w:val="24"/>
          <w:lang w:eastAsia="x-none"/>
        </w:rPr>
        <w:t>/</w:t>
      </w:r>
      <w:proofErr w:type="spellStart"/>
      <w:r w:rsidRPr="007A7A56">
        <w:rPr>
          <w:rFonts w:ascii="Times" w:hAnsi="Times"/>
          <w:szCs w:val="24"/>
          <w:lang w:eastAsia="x-none"/>
        </w:rPr>
        <w:t>RRC_INACTIVE</w:t>
      </w:r>
      <w:proofErr w:type="spellEnd"/>
      <w:r w:rsidRPr="007A7A56">
        <w:rPr>
          <w:rFonts w:ascii="Times" w:hAnsi="Times"/>
          <w:szCs w:val="24"/>
          <w:lang w:eastAsia="x-none"/>
        </w:rPr>
        <w:t xml:space="preser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ListParagraph"/>
        <w:numPr>
          <w:ilvl w:val="0"/>
          <w:numId w:val="21"/>
        </w:numPr>
      </w:pPr>
      <w:r>
        <w:t>The CFR has the frequency resources identical to the configured BWP.</w:t>
      </w:r>
    </w:p>
    <w:p w14:paraId="282702F2" w14:textId="77777777" w:rsidR="003176BE" w:rsidRDefault="003176BE" w:rsidP="00CA09A1">
      <w:pPr>
        <w:pStyle w:val="ListParagraph"/>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ListParagraph"/>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13" w:author="ZTE-Xingguang" w:date="2021-05-19T21:31:00Z">
              <w:r w:rsidRPr="003262EB" w:rsidDel="0065532C">
                <w:rPr>
                  <w:i/>
                </w:rPr>
                <w:delText>SIB-1 initial BWP</w:delText>
              </w:r>
            </w:del>
            <w:ins w:id="14" w:author="ZTE-Xingguang" w:date="2021-05-19T21:31:00Z">
              <w:r w:rsidRPr="003262EB">
                <w:rPr>
                  <w:i/>
                </w:rPr>
                <w:t>MBS BWP</w:t>
              </w:r>
            </w:ins>
            <w:r w:rsidRPr="003262EB">
              <w:rPr>
                <w:i/>
              </w:rPr>
              <w:t xml:space="preserve"> fully contains CORESET#0 and Case D-2 where the configured </w:t>
            </w:r>
            <w:del w:id="15" w:author="ZTE-Xingguang" w:date="2021-05-19T21:31:00Z">
              <w:r w:rsidRPr="003262EB" w:rsidDel="0065532C">
                <w:rPr>
                  <w:i/>
                </w:rPr>
                <w:delText>SIB-1 initial BWP</w:delText>
              </w:r>
            </w:del>
            <w:ins w:id="16"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C6ADD80"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.2-1: Support.</w:t>
            </w:r>
          </w:p>
          <w:p w14:paraId="7EE77C20" w14:textId="7AC02594" w:rsidR="007A7867" w:rsidRDefault="007A7867" w:rsidP="007A7867">
            <w:pPr>
              <w:rPr>
                <w:lang w:eastAsia="zh-CN"/>
              </w:rPr>
            </w:pPr>
            <w:r>
              <w:rPr>
                <w:rFonts w:eastAsia="DengXian" w:hint="eastAsia"/>
                <w:lang w:eastAsia="zh-CN"/>
              </w:rPr>
              <w:t>2</w:t>
            </w:r>
            <w:r>
              <w:rPr>
                <w:rFonts w:eastAsia="DengXian"/>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DengXian"/>
                <w:lang w:eastAsia="zh-CN"/>
              </w:rPr>
            </w:pPr>
            <w:proofErr w:type="spellStart"/>
            <w:r>
              <w:rPr>
                <w:rFonts w:eastAsia="DengXian"/>
                <w:lang w:eastAsia="zh-CN"/>
              </w:rPr>
              <w:t>Futurewei</w:t>
            </w:r>
            <w:proofErr w:type="spellEnd"/>
          </w:p>
        </w:tc>
        <w:tc>
          <w:tcPr>
            <w:tcW w:w="7979" w:type="dxa"/>
          </w:tcPr>
          <w:p w14:paraId="4D2FFD8D" w14:textId="1CF5EAE8" w:rsidR="009901B9" w:rsidRDefault="009901B9" w:rsidP="009901B9">
            <w:pPr>
              <w:rPr>
                <w:rFonts w:eastAsia="DengXian"/>
                <w:lang w:eastAsia="zh-CN"/>
              </w:rPr>
            </w:pPr>
            <w:r>
              <w:rPr>
                <w:rFonts w:eastAsia="DengXian"/>
                <w:lang w:eastAsia="zh-CN"/>
              </w:rPr>
              <w:t>Same comment as in our comment for 2.1-1: Do not understand what ‘can be</w:t>
            </w:r>
            <w:proofErr w:type="gramStart"/>
            <w:r>
              <w:rPr>
                <w:rFonts w:eastAsia="DengXian"/>
                <w:lang w:eastAsia="zh-CN"/>
              </w:rPr>
              <w:t>..”</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DengXian"/>
                <w:lang w:eastAsia="zh-CN"/>
              </w:rPr>
            </w:pPr>
            <w:r>
              <w:rPr>
                <w:rFonts w:eastAsia="DengXian"/>
                <w:lang w:eastAsia="zh-CN"/>
              </w:rPr>
              <w:t>NOKIA/NSB</w:t>
            </w:r>
          </w:p>
        </w:tc>
        <w:tc>
          <w:tcPr>
            <w:tcW w:w="7979" w:type="dxa"/>
          </w:tcPr>
          <w:p w14:paraId="58F544A7" w14:textId="77777777" w:rsidR="00E45B1C" w:rsidRDefault="00E45B1C" w:rsidP="00E45B1C">
            <w:pPr>
              <w:rPr>
                <w:rFonts w:eastAsia="DengXian"/>
                <w:lang w:eastAsia="zh-CN"/>
              </w:rPr>
            </w:pPr>
            <w:r>
              <w:rPr>
                <w:rFonts w:eastAsia="DengXian"/>
                <w:lang w:eastAsia="zh-CN"/>
              </w:rPr>
              <w:t>2.2-1: Support</w:t>
            </w:r>
          </w:p>
          <w:p w14:paraId="54579F39" w14:textId="77777777" w:rsidR="00E45B1C" w:rsidRDefault="00E45B1C" w:rsidP="00E45B1C">
            <w:pPr>
              <w:rPr>
                <w:rFonts w:eastAsia="DengXian"/>
                <w:lang w:eastAsia="zh-CN"/>
              </w:rPr>
            </w:pPr>
            <w:r>
              <w:rPr>
                <w:rFonts w:eastAsia="DengXian"/>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w:t>
            </w:r>
            <w:proofErr w:type="spellStart"/>
            <w:r w:rsidRPr="007A7A56">
              <w:rPr>
                <w:rFonts w:ascii="Times" w:hAnsi="Times"/>
                <w:szCs w:val="24"/>
                <w:lang w:eastAsia="x-none"/>
              </w:rPr>
              <w:t>RRC_IDLE</w:t>
            </w:r>
            <w:proofErr w:type="spellEnd"/>
            <w:r w:rsidRPr="007A7A56">
              <w:rPr>
                <w:rFonts w:ascii="Times" w:hAnsi="Times"/>
                <w:szCs w:val="24"/>
                <w:lang w:eastAsia="x-none"/>
              </w:rPr>
              <w:t>/</w:t>
            </w:r>
            <w:proofErr w:type="spellStart"/>
            <w:r w:rsidRPr="007A7A56">
              <w:rPr>
                <w:rFonts w:ascii="Times" w:hAnsi="Times"/>
                <w:szCs w:val="24"/>
                <w:lang w:eastAsia="x-none"/>
              </w:rPr>
              <w:t>RRC_INACTIVE</w:t>
            </w:r>
            <w:proofErr w:type="spellEnd"/>
            <w:r w:rsidRPr="007A7A56">
              <w:rPr>
                <w:rFonts w:ascii="Times" w:hAnsi="Times"/>
                <w:szCs w:val="24"/>
                <w:lang w:eastAsia="x-none"/>
              </w:rPr>
              <w:t xml:space="preser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ListParagraph"/>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ListParagraph"/>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ListParagraph"/>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ListParagraph"/>
              <w:numPr>
                <w:ilvl w:val="0"/>
                <w:numId w:val="21"/>
              </w:numPr>
            </w:pPr>
            <w:r w:rsidRPr="003176BE">
              <w:t>The configured BWP is not larger than the carrier bandwidth</w:t>
            </w:r>
            <w:r>
              <w:t>.</w:t>
            </w:r>
          </w:p>
          <w:p w14:paraId="6CEA5057" w14:textId="77777777" w:rsidR="00E45B1C" w:rsidRDefault="00E45B1C" w:rsidP="00E45B1C">
            <w:pPr>
              <w:rPr>
                <w:rFonts w:eastAsia="DengXian"/>
                <w:lang w:eastAsia="zh-CN"/>
              </w:rPr>
            </w:pPr>
          </w:p>
        </w:tc>
      </w:tr>
      <w:tr w:rsidR="00991832" w14:paraId="42AEEC44" w14:textId="77777777" w:rsidTr="003262EB">
        <w:tc>
          <w:tcPr>
            <w:tcW w:w="1650" w:type="dxa"/>
          </w:tcPr>
          <w:p w14:paraId="65CF687B" w14:textId="2D191AB5" w:rsidR="00991832" w:rsidRDefault="00991832" w:rsidP="00E45B1C">
            <w:pPr>
              <w:rPr>
                <w:rFonts w:eastAsia="DengXian"/>
                <w:lang w:eastAsia="zh-CN"/>
              </w:rPr>
            </w:pPr>
            <w:r>
              <w:rPr>
                <w:rFonts w:eastAsia="DengXian"/>
                <w:lang w:eastAsia="zh-CN"/>
              </w:rPr>
              <w:lastRenderedPageBreak/>
              <w:t>Qualcomm</w:t>
            </w:r>
          </w:p>
        </w:tc>
        <w:tc>
          <w:tcPr>
            <w:tcW w:w="7979" w:type="dxa"/>
          </w:tcPr>
          <w:p w14:paraId="7B51FE57" w14:textId="77777777" w:rsidR="00991832" w:rsidRDefault="00991832" w:rsidP="00E45B1C">
            <w:pPr>
              <w:rPr>
                <w:rFonts w:eastAsia="DengXian"/>
                <w:lang w:eastAsia="zh-CN"/>
              </w:rPr>
            </w:pPr>
            <w:r>
              <w:rPr>
                <w:rFonts w:eastAsia="DengXian"/>
                <w:lang w:eastAsia="zh-CN"/>
              </w:rPr>
              <w:t>Ok with 2.2-1.</w:t>
            </w:r>
          </w:p>
          <w:p w14:paraId="60E8165E" w14:textId="0CD5C88B" w:rsidR="00991832" w:rsidRDefault="00991832" w:rsidP="00E45B1C">
            <w:pPr>
              <w:rPr>
                <w:rFonts w:eastAsia="DengXian"/>
                <w:lang w:eastAsia="zh-CN"/>
              </w:rPr>
            </w:pPr>
            <w:r>
              <w:rPr>
                <w:rFonts w:eastAsia="DengXian"/>
                <w:lang w:eastAsia="zh-CN"/>
              </w:rPr>
              <w:t xml:space="preserve">For 2.2-2, generally fine but prefer to delete ‘the UE capability’ in the main bullet. For IDLE </w:t>
            </w:r>
            <w:proofErr w:type="spellStart"/>
            <w:r>
              <w:rPr>
                <w:rFonts w:eastAsia="DengXian"/>
                <w:lang w:eastAsia="zh-CN"/>
              </w:rPr>
              <w:t>U</w:t>
            </w:r>
            <w:r w:rsidR="002A2854">
              <w:rPr>
                <w:rFonts w:eastAsia="DengXian"/>
                <w:lang w:eastAsia="zh-CN"/>
              </w:rPr>
              <w:t>e</w:t>
            </w:r>
            <w:r>
              <w:rPr>
                <w:rFonts w:eastAsia="DengXian"/>
                <w:lang w:eastAsia="zh-CN"/>
              </w:rPr>
              <w:t>s</w:t>
            </w:r>
            <w:proofErr w:type="spellEnd"/>
            <w:r>
              <w:rPr>
                <w:rFonts w:eastAsia="DengXian"/>
                <w:lang w:eastAsia="zh-CN"/>
              </w:rPr>
              <w:t>, network does not know the UE capability.</w:t>
            </w:r>
            <w:r w:rsidR="00886688">
              <w:rPr>
                <w:rFonts w:eastAsia="DengXian"/>
                <w:lang w:eastAsia="zh-CN"/>
              </w:rPr>
              <w:t xml:space="preserve"> We assume the </w:t>
            </w:r>
            <w:proofErr w:type="spellStart"/>
            <w:r w:rsidR="00886688">
              <w:rPr>
                <w:rFonts w:eastAsia="DengXian"/>
                <w:lang w:eastAsia="zh-CN"/>
              </w:rPr>
              <w:t>U</w:t>
            </w:r>
            <w:r w:rsidR="002A2854">
              <w:rPr>
                <w:rFonts w:eastAsia="DengXian"/>
                <w:lang w:eastAsia="zh-CN"/>
              </w:rPr>
              <w:t>e</w:t>
            </w:r>
            <w:r w:rsidR="00886688">
              <w:rPr>
                <w:rFonts w:eastAsia="DengXian"/>
                <w:lang w:eastAsia="zh-CN"/>
              </w:rPr>
              <w:t>s</w:t>
            </w:r>
            <w:proofErr w:type="spellEnd"/>
            <w:r w:rsidR="00886688">
              <w:rPr>
                <w:rFonts w:eastAsia="DengXian"/>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DengXian"/>
                <w:lang w:eastAsia="zh-CN"/>
              </w:rPr>
            </w:pPr>
            <w:r>
              <w:rPr>
                <w:rFonts w:eastAsia="DengXian"/>
                <w:lang w:eastAsia="zh-CN"/>
              </w:rPr>
              <w:t>V</w:t>
            </w:r>
            <w:r w:rsidR="00EC7D54">
              <w:rPr>
                <w:rFonts w:eastAsia="DengXian"/>
                <w:lang w:eastAsia="zh-CN"/>
              </w:rPr>
              <w:t>ivo</w:t>
            </w:r>
          </w:p>
        </w:tc>
        <w:tc>
          <w:tcPr>
            <w:tcW w:w="7979" w:type="dxa"/>
          </w:tcPr>
          <w:p w14:paraId="3D6BA9A0" w14:textId="12025279" w:rsidR="00EC7D54" w:rsidRDefault="00EC7D54" w:rsidP="00491DEB">
            <w:r>
              <w:rPr>
                <w:rFonts w:eastAsia="DengXian"/>
                <w:bCs/>
                <w:lang w:eastAsia="zh-CN"/>
              </w:rPr>
              <w:t xml:space="preserve">We support </w:t>
            </w:r>
            <w:r w:rsidR="00C4773F" w:rsidRPr="00C4773F">
              <w:rPr>
                <w:rFonts w:eastAsia="DengXian"/>
                <w:bCs/>
                <w:lang w:eastAsia="zh-CN"/>
              </w:rPr>
              <w:t>2.2-2</w:t>
            </w:r>
            <w:r w:rsidR="00C4773F">
              <w:rPr>
                <w:rFonts w:eastAsia="DengXian"/>
                <w:bCs/>
                <w:lang w:eastAsia="zh-CN"/>
              </w:rPr>
              <w:t xml:space="preserve"> </w:t>
            </w:r>
            <w:r>
              <w:rPr>
                <w:rFonts w:eastAsia="DengXian"/>
                <w:bCs/>
                <w:lang w:eastAsia="zh-CN"/>
              </w:rPr>
              <w:t>by deleting ‘</w:t>
            </w:r>
            <w:r w:rsidR="00C4773F">
              <w:rPr>
                <w:rFonts w:eastAsia="DengXian"/>
                <w:bCs/>
                <w:lang w:eastAsia="zh-CN"/>
              </w:rPr>
              <w:t xml:space="preserve">based on </w:t>
            </w:r>
            <w:r>
              <w:rPr>
                <w:rFonts w:eastAsia="DengXian"/>
                <w:bCs/>
                <w:lang w:eastAsia="zh-CN"/>
              </w:rPr>
              <w:t>UE capability’</w:t>
            </w:r>
            <w:r w:rsidR="00C4773F">
              <w:rPr>
                <w:rFonts w:eastAsia="DengXian"/>
                <w:bCs/>
                <w:lang w:eastAsia="zh-CN"/>
              </w:rPr>
              <w:t>, as UE capability is not known to network</w:t>
            </w:r>
            <w:r w:rsidR="00C4773F">
              <w:t xml:space="preserve"> for </w:t>
            </w:r>
            <w:r w:rsidR="00C4773F" w:rsidRPr="00C4773F">
              <w:rPr>
                <w:rFonts w:eastAsia="DengXian"/>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DengXian"/>
                <w:bCs/>
                <w:lang w:eastAsia="zh-CN"/>
              </w:rPr>
            </w:pPr>
            <w:r>
              <w:rPr>
                <w:rFonts w:eastAsia="DengXian" w:hint="eastAsia"/>
                <w:bCs/>
                <w:lang w:eastAsia="zh-CN"/>
              </w:rPr>
              <w:t>W</w:t>
            </w:r>
            <w:r>
              <w:rPr>
                <w:rFonts w:eastAsia="DengXian"/>
                <w:bCs/>
                <w:lang w:eastAsia="zh-CN"/>
              </w:rPr>
              <w:t>hile for 2.2-1, from our understanding,</w:t>
            </w:r>
            <w:r>
              <w:t xml:space="preserve"> </w:t>
            </w:r>
            <w:r w:rsidRPr="00C4773F">
              <w:t xml:space="preserve">the CFR with the same frequency range as CORESET#0 or the SIB-1 configured initial BWP </w:t>
            </w:r>
            <w:r>
              <w:rPr>
                <w:rFonts w:eastAsia="DengXian"/>
                <w:bCs/>
                <w:lang w:eastAsia="zh-CN"/>
              </w:rPr>
              <w:t>is</w:t>
            </w:r>
            <w:r w:rsidRPr="00C4773F">
              <w:rPr>
                <w:rFonts w:eastAsia="DengXian"/>
                <w:bCs/>
                <w:lang w:eastAsia="zh-CN"/>
              </w:rPr>
              <w:t xml:space="preserve"> supported by default</w:t>
            </w:r>
            <w:r>
              <w:rPr>
                <w:rFonts w:eastAsia="DengXian"/>
                <w:bCs/>
                <w:lang w:eastAsia="zh-CN"/>
              </w:rPr>
              <w:t xml:space="preserve">, </w:t>
            </w:r>
            <w:r w:rsidRPr="00C4773F">
              <w:rPr>
                <w:rFonts w:eastAsia="DengXian"/>
                <w:bCs/>
                <w:lang w:eastAsia="zh-CN"/>
              </w:rPr>
              <w:t>if a specific CFR</w:t>
            </w:r>
            <w:r>
              <w:rPr>
                <w:rFonts w:eastAsia="DengXian"/>
                <w:bCs/>
                <w:lang w:eastAsia="zh-CN"/>
              </w:rPr>
              <w:t>, i.e., as defined in 2.2-2,</w:t>
            </w:r>
            <w:r w:rsidRPr="00C4773F">
              <w:rPr>
                <w:rFonts w:eastAsia="DengXian"/>
                <w:bCs/>
                <w:lang w:eastAsia="zh-CN"/>
              </w:rPr>
              <w:t xml:space="preserve"> is not configured</w:t>
            </w:r>
            <w:r>
              <w:rPr>
                <w:rFonts w:eastAsia="DengXian"/>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6150D342" w14:textId="0F8DAB0B" w:rsidR="004A1765" w:rsidRDefault="004A1765" w:rsidP="00FB182D">
            <w:pPr>
              <w:rPr>
                <w:rFonts w:eastAsia="DengXian"/>
                <w:bCs/>
                <w:lang w:eastAsia="zh-CN"/>
              </w:rPr>
            </w:pPr>
            <w:r>
              <w:rPr>
                <w:rFonts w:eastAsia="DengXian" w:hint="eastAsia"/>
                <w:bCs/>
                <w:lang w:eastAsia="zh-CN"/>
              </w:rPr>
              <w:t>P</w:t>
            </w:r>
            <w:r>
              <w:rPr>
                <w:rFonts w:eastAsia="DengXian"/>
                <w:bCs/>
                <w:lang w:eastAsia="zh-CN"/>
              </w:rPr>
              <w:t xml:space="preserve">2.2-1: I assume what FL suggested is for compromise within the group even though each company can still have own preference, so we are fine. Similarly to MCCH, the modification is assumed to be the necessary spec impact to enable SIB-1 configured initial BWP to be used by </w:t>
            </w:r>
            <w:proofErr w:type="spellStart"/>
            <w:r>
              <w:rPr>
                <w:rFonts w:eastAsia="DengXian"/>
                <w:bCs/>
                <w:lang w:eastAsia="zh-CN"/>
              </w:rPr>
              <w:t>U</w:t>
            </w:r>
            <w:r w:rsidR="002A2854">
              <w:rPr>
                <w:rFonts w:eastAsia="DengXian"/>
                <w:bCs/>
                <w:lang w:eastAsia="zh-CN"/>
              </w:rPr>
              <w:t>e</w:t>
            </w:r>
            <w:r>
              <w:rPr>
                <w:rFonts w:eastAsia="DengXian"/>
                <w:bCs/>
                <w:lang w:eastAsia="zh-CN"/>
              </w:rPr>
              <w:t>s</w:t>
            </w:r>
            <w:proofErr w:type="spellEnd"/>
            <w:r>
              <w:rPr>
                <w:rFonts w:eastAsia="DengXian"/>
                <w:bCs/>
                <w:lang w:eastAsia="zh-CN"/>
              </w:rPr>
              <w:t xml:space="preserve"> in </w:t>
            </w:r>
            <w:proofErr w:type="spellStart"/>
            <w:r>
              <w:rPr>
                <w:rFonts w:eastAsia="DengXian"/>
                <w:bCs/>
                <w:lang w:eastAsia="zh-CN"/>
              </w:rPr>
              <w:t>RRC_IDLE</w:t>
            </w:r>
            <w:proofErr w:type="spellEnd"/>
            <w:r>
              <w:rPr>
                <w:rFonts w:eastAsia="DengXian"/>
                <w:bCs/>
                <w:lang w:eastAsia="zh-CN"/>
              </w:rPr>
              <w:t xml:space="preserve">/INACTIVE state. </w:t>
            </w:r>
          </w:p>
          <w:p w14:paraId="74C57A04" w14:textId="77777777" w:rsidR="004A1765" w:rsidRPr="00622631" w:rsidRDefault="004A1765" w:rsidP="00FB182D">
            <w:pPr>
              <w:rPr>
                <w:rFonts w:eastAsia="DengXian"/>
                <w:bCs/>
                <w:lang w:eastAsia="zh-CN"/>
              </w:rPr>
            </w:pPr>
            <w:r>
              <w:rPr>
                <w:rFonts w:eastAsia="DengXian"/>
                <w:bCs/>
                <w:lang w:eastAsia="zh-CN"/>
              </w:rPr>
              <w:t>P2.2-2: need more discussion. If we take p2.2-1 as the compromise, we don’t need proposal p2.2-2. Esp. for the 3</w:t>
            </w:r>
            <w:r w:rsidRPr="001E0303">
              <w:rPr>
                <w:rFonts w:eastAsia="DengXian"/>
                <w:bCs/>
                <w:vertAlign w:val="superscript"/>
                <w:lang w:eastAsia="zh-CN"/>
              </w:rPr>
              <w:t>rd</w:t>
            </w:r>
            <w:r>
              <w:rPr>
                <w:rFonts w:eastAsia="DengXian"/>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DengXian"/>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DengXian"/>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proofErr w:type="spellStart"/>
            <w:r>
              <w:rPr>
                <w:rFonts w:eastAsia="DengXian"/>
                <w:lang w:eastAsia="zh-CN"/>
              </w:rPr>
              <w:t>Spreadtrum</w:t>
            </w:r>
            <w:proofErr w:type="spellEnd"/>
          </w:p>
        </w:tc>
        <w:tc>
          <w:tcPr>
            <w:tcW w:w="7979" w:type="dxa"/>
          </w:tcPr>
          <w:p w14:paraId="33FE9FCE" w14:textId="77777777" w:rsidR="009A7AEF" w:rsidRDefault="009A7AEF" w:rsidP="009A7AEF">
            <w:pPr>
              <w:rPr>
                <w:rFonts w:eastAsia="DengXian"/>
                <w:lang w:eastAsia="zh-CN"/>
              </w:rPr>
            </w:pPr>
            <w:r>
              <w:rPr>
                <w:rFonts w:eastAsia="DengXian" w:hint="eastAsia"/>
                <w:lang w:eastAsia="zh-CN"/>
              </w:rPr>
              <w:t>2</w:t>
            </w:r>
            <w:r>
              <w:rPr>
                <w:rFonts w:eastAsia="DengXian"/>
                <w:lang w:eastAsia="zh-CN"/>
              </w:rPr>
              <w:t>.2-1: Support.</w:t>
            </w:r>
          </w:p>
          <w:p w14:paraId="3D779C3D" w14:textId="4A457262" w:rsidR="009A7AEF" w:rsidRPr="00022D9A" w:rsidRDefault="009A7AEF" w:rsidP="009A7AEF">
            <w:pPr>
              <w:rPr>
                <w:rFonts w:ascii="Times" w:hAnsi="Times"/>
                <w:b/>
                <w:bCs/>
                <w:szCs w:val="24"/>
                <w:lang w:eastAsia="x-none"/>
              </w:rPr>
            </w:pPr>
            <w:r>
              <w:rPr>
                <w:rFonts w:eastAsia="DengXian" w:hint="eastAsia"/>
                <w:lang w:eastAsia="zh-CN"/>
              </w:rPr>
              <w:t>2</w:t>
            </w:r>
            <w:r>
              <w:rPr>
                <w:rFonts w:eastAsia="DengXian"/>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DengXian"/>
                <w:lang w:eastAsia="zh-CN"/>
              </w:rPr>
            </w:pPr>
            <w:r>
              <w:rPr>
                <w:rFonts w:eastAsia="DengXian" w:hint="eastAsia"/>
                <w:lang w:eastAsia="zh-CN"/>
              </w:rPr>
              <w:t>CATT</w:t>
            </w:r>
          </w:p>
        </w:tc>
        <w:tc>
          <w:tcPr>
            <w:tcW w:w="7979" w:type="dxa"/>
          </w:tcPr>
          <w:p w14:paraId="53386C0C" w14:textId="60D15ED1" w:rsidR="00D44A8B" w:rsidRDefault="00D44A8B" w:rsidP="00FB182D">
            <w:pPr>
              <w:rPr>
                <w:rFonts w:eastAsia="DengXian"/>
                <w:lang w:eastAsia="zh-CN"/>
              </w:rPr>
            </w:pPr>
            <w:r w:rsidRPr="00C13AD2">
              <w:rPr>
                <w:rFonts w:eastAsia="DengXian" w:hint="eastAsia"/>
                <w:lang w:eastAsia="zh-CN"/>
              </w:rPr>
              <w:t>O</w:t>
            </w:r>
            <w:r>
              <w:rPr>
                <w:rFonts w:eastAsia="DengXian" w:hint="eastAsia"/>
                <w:lang w:eastAsia="zh-CN"/>
              </w:rPr>
              <w:t>K</w:t>
            </w:r>
            <w:r w:rsidR="00525DC0">
              <w:rPr>
                <w:rFonts w:eastAsia="DengXian" w:hint="eastAsia"/>
                <w:lang w:eastAsia="zh-CN"/>
              </w:rPr>
              <w:t xml:space="preserve"> </w:t>
            </w:r>
            <w:r w:rsidRPr="00C13AD2">
              <w:rPr>
                <w:rFonts w:eastAsia="DengXian" w:hint="eastAsia"/>
                <w:lang w:eastAsia="zh-CN"/>
              </w:rPr>
              <w:t>with P2.2-1</w:t>
            </w:r>
            <w:r>
              <w:rPr>
                <w:rFonts w:eastAsia="DengXian" w:hint="eastAsia"/>
                <w:lang w:eastAsia="zh-CN"/>
              </w:rPr>
              <w:t xml:space="preserve">. </w:t>
            </w:r>
          </w:p>
          <w:p w14:paraId="3AE702B4" w14:textId="3695ECEA" w:rsidR="00D44A8B" w:rsidRDefault="00D44A8B" w:rsidP="009A7AEF">
            <w:pPr>
              <w:rPr>
                <w:rFonts w:eastAsia="DengXian"/>
                <w:lang w:eastAsia="zh-CN"/>
              </w:rPr>
            </w:pPr>
            <w:r>
              <w:rPr>
                <w:rFonts w:eastAsia="DengXian" w:hint="eastAsia"/>
                <w:lang w:eastAsia="zh-CN"/>
              </w:rPr>
              <w:t xml:space="preserve">NOT OK with </w:t>
            </w:r>
            <w:r>
              <w:rPr>
                <w:bCs/>
                <w:lang w:eastAsia="zh-CN"/>
              </w:rPr>
              <w:t>2.2-2</w:t>
            </w:r>
            <w:r>
              <w:rPr>
                <w:rFonts w:eastAsia="DengXian" w:hint="eastAsia"/>
                <w:bCs/>
                <w:lang w:eastAsia="zh-CN"/>
              </w:rPr>
              <w:t xml:space="preserve">, we still concern the BWP </w:t>
            </w:r>
            <w:r>
              <w:rPr>
                <w:rFonts w:eastAsia="DengXian"/>
                <w:bCs/>
                <w:lang w:eastAsia="zh-CN"/>
              </w:rPr>
              <w:t>switching</w:t>
            </w:r>
            <w:r>
              <w:rPr>
                <w:rFonts w:eastAsia="DengXian"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DengXian"/>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DengXian"/>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Microsoft YaHei"/>
                <w:color w:val="000000"/>
                <w:shd w:val="clear" w:color="auto" w:fill="FAFAFA"/>
              </w:rPr>
              <w:t>2.2-1 OK</w:t>
            </w:r>
            <w:r w:rsidRPr="00A8332A">
              <w:rPr>
                <w:rFonts w:eastAsia="Microsoft YaHei"/>
                <w:color w:val="000000"/>
              </w:rPr>
              <w:br/>
            </w:r>
            <w:r w:rsidRPr="00A8332A">
              <w:rPr>
                <w:rFonts w:eastAsia="Microsoft YaHei"/>
                <w:color w:val="000000"/>
                <w:shd w:val="clear" w:color="auto" w:fill="FAFAFA"/>
              </w:rPr>
              <w:t>2.2-2: Basically, support the proposal, however it should not be based</w:t>
            </w:r>
            <w:r>
              <w:rPr>
                <w:rFonts w:eastAsia="Microsoft YaHei"/>
                <w:color w:val="000000"/>
                <w:shd w:val="clear" w:color="auto" w:fill="FAFAFA"/>
              </w:rPr>
              <w:t xml:space="preserve"> </w:t>
            </w:r>
            <w:r w:rsidRPr="00A8332A">
              <w:rPr>
                <w:rFonts w:eastAsia="Microsoft YaHei"/>
                <w:color w:val="000000"/>
                <w:shd w:val="clear" w:color="auto" w:fill="FAFAFA"/>
              </w:rPr>
              <w:t>on UE capability. If it is based on UE capability, it could not be</w:t>
            </w:r>
            <w:r>
              <w:rPr>
                <w:rFonts w:eastAsia="Microsoft YaHei"/>
                <w:color w:val="000000"/>
                <w:shd w:val="clear" w:color="auto" w:fill="FAFAFA"/>
              </w:rPr>
              <w:t xml:space="preserve"> </w:t>
            </w:r>
            <w:r w:rsidRPr="00A8332A">
              <w:rPr>
                <w:rFonts w:eastAsia="Microsoft YaHei"/>
                <w:color w:val="000000"/>
                <w:shd w:val="clear" w:color="auto" w:fill="FAFAFA"/>
              </w:rPr>
              <w:t xml:space="preserve">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w:t>
            </w:r>
            <w:r w:rsidRPr="00A8332A">
              <w:rPr>
                <w:rFonts w:eastAsia="Microsoft YaHei"/>
                <w:color w:val="000000"/>
                <w:shd w:val="clear" w:color="auto" w:fill="FAFAFA"/>
              </w:rPr>
              <w:lastRenderedPageBreak/>
              <w:t>could be treated as the initial BWP configured by SIB1. Therefore, this option should be</w:t>
            </w:r>
            <w:r>
              <w:rPr>
                <w:rFonts w:eastAsia="Microsoft YaHei"/>
                <w:color w:val="000000"/>
                <w:shd w:val="clear" w:color="auto" w:fill="FAFAFA"/>
              </w:rPr>
              <w:t xml:space="preserve"> </w:t>
            </w:r>
            <w:r w:rsidRPr="00A8332A">
              <w:rPr>
                <w:rFonts w:eastAsia="Microsoft YaHei"/>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lastRenderedPageBreak/>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Microsoft YaHei"/>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w:t>
            </w:r>
            <w:proofErr w:type="spellStart"/>
            <w:r>
              <w:rPr>
                <w:bCs/>
                <w:lang w:eastAsia="ko-KR"/>
              </w:rPr>
              <w:t>ZTE</w:t>
            </w:r>
            <w:proofErr w:type="spellEnd"/>
            <w:r>
              <w:rPr>
                <w:bCs/>
                <w:lang w:eastAsia="ko-KR"/>
              </w:rPr>
              <w:t xml:space="preserve">, </w:t>
            </w:r>
            <w:proofErr w:type="spellStart"/>
            <w:r>
              <w:rPr>
                <w:bCs/>
                <w:lang w:eastAsia="ko-KR"/>
              </w:rPr>
              <w:t>CMCC</w:t>
            </w:r>
            <w:proofErr w:type="spellEnd"/>
            <w:r w:rsidR="00C05E04">
              <w:rPr>
                <w:bCs/>
                <w:lang w:eastAsia="ko-KR"/>
              </w:rPr>
              <w:t xml:space="preserve">, </w:t>
            </w:r>
            <w:proofErr w:type="spellStart"/>
            <w:r w:rsidR="00C05E04">
              <w:rPr>
                <w:bCs/>
                <w:lang w:eastAsia="ko-KR"/>
              </w:rPr>
              <w:t>Convida</w:t>
            </w:r>
            <w:proofErr w:type="spellEnd"/>
            <w:r w:rsidR="00C05E04">
              <w:rPr>
                <w:bCs/>
                <w:lang w:eastAsia="ko-KR"/>
              </w:rPr>
              <w:t xml:space="preserve">, Huawei, </w:t>
            </w:r>
            <w:proofErr w:type="spellStart"/>
            <w:r w:rsidR="00C05E04">
              <w:rPr>
                <w:bCs/>
                <w:lang w:eastAsia="ko-KR"/>
              </w:rPr>
              <w:t>MTK</w:t>
            </w:r>
            <w:proofErr w:type="spellEnd"/>
            <w:r w:rsidR="000E1A64">
              <w:rPr>
                <w:bCs/>
                <w:lang w:eastAsia="ko-KR"/>
              </w:rPr>
              <w:t xml:space="preserve">, </w:t>
            </w:r>
            <w:proofErr w:type="spellStart"/>
            <w:r w:rsidR="000E1A64">
              <w:rPr>
                <w:bCs/>
                <w:lang w:eastAsia="ko-KR"/>
              </w:rPr>
              <w:t>Spreadtrum</w:t>
            </w:r>
            <w:proofErr w:type="spellEnd"/>
            <w:r w:rsidR="000E1A64">
              <w:rPr>
                <w:bCs/>
                <w:lang w:eastAsia="ko-KR"/>
              </w:rPr>
              <w:t>,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ListParagraph"/>
              <w:numPr>
                <w:ilvl w:val="0"/>
                <w:numId w:val="21"/>
              </w:numPr>
            </w:pPr>
            <w:r>
              <w:lastRenderedPageBreak/>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ListParagraph"/>
              <w:numPr>
                <w:ilvl w:val="0"/>
                <w:numId w:val="21"/>
              </w:numPr>
            </w:pPr>
            <w:r>
              <w:t>The CFR has the frequency resources identical to the configured BWP.</w:t>
            </w:r>
          </w:p>
          <w:p w14:paraId="7B8415B4" w14:textId="77777777" w:rsidR="00A8531E" w:rsidRDefault="00A8531E" w:rsidP="00CA09A1">
            <w:pPr>
              <w:pStyle w:val="ListParagraph"/>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ListParagraph"/>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633263">
      <w:pPr>
        <w:pStyle w:val="Heading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ListParagraph"/>
        <w:numPr>
          <w:ilvl w:val="0"/>
          <w:numId w:val="21"/>
        </w:numPr>
      </w:pPr>
      <w:r>
        <w:t>The CFR has the frequency resources identical to the configured BWP.</w:t>
      </w:r>
    </w:p>
    <w:p w14:paraId="59BE8147" w14:textId="77777777" w:rsidR="006B7ADD" w:rsidRDefault="006B7ADD" w:rsidP="00CA09A1">
      <w:pPr>
        <w:pStyle w:val="ListParagraph"/>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ListParagraph"/>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2ADF4252"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w:t>
            </w:r>
            <w:r w:rsidRPr="002627B0">
              <w:rPr>
                <w:rFonts w:eastAsia="DengXian"/>
                <w:lang w:eastAsia="zh-CN"/>
              </w:rPr>
              <w:t>Proposal 2.2-1rev1</w:t>
            </w:r>
            <w:r>
              <w:rPr>
                <w:rFonts w:eastAsia="DengXian"/>
                <w:lang w:eastAsia="zh-CN"/>
              </w:rPr>
              <w:t xml:space="preserve"> and </w:t>
            </w:r>
            <w:r w:rsidRPr="002627B0">
              <w:rPr>
                <w:rFonts w:eastAsia="DengXian"/>
                <w:lang w:eastAsia="zh-CN"/>
              </w:rPr>
              <w:t>Proposal 2.2-2rev1</w:t>
            </w:r>
            <w:r>
              <w:rPr>
                <w:rFonts w:eastAsia="DengXian"/>
                <w:lang w:eastAsia="zh-CN"/>
              </w:rPr>
              <w:t xml:space="preserve">. </w:t>
            </w:r>
          </w:p>
          <w:p w14:paraId="7B2CC244" w14:textId="798FC26F" w:rsidR="002627B0" w:rsidRPr="002627B0" w:rsidRDefault="002627B0" w:rsidP="002627B0">
            <w:pPr>
              <w:rPr>
                <w:rFonts w:eastAsia="DengXian"/>
                <w:lang w:eastAsia="zh-CN"/>
              </w:rPr>
            </w:pPr>
            <w:r>
              <w:rPr>
                <w:rFonts w:eastAsia="DengXian"/>
                <w:lang w:eastAsia="zh-CN"/>
              </w:rPr>
              <w:t xml:space="preserve">Regarding Proposal </w:t>
            </w:r>
            <w:r w:rsidRPr="002627B0">
              <w:rPr>
                <w:rFonts w:eastAsia="DengXian"/>
                <w:lang w:eastAsia="zh-CN"/>
              </w:rPr>
              <w:t>2.2-3</w:t>
            </w:r>
            <w:r>
              <w:rPr>
                <w:rFonts w:eastAsia="DengXian"/>
                <w:lang w:eastAsia="zh-CN"/>
              </w:rPr>
              <w:t xml:space="preserve">, we think it is a subset of Proposal </w:t>
            </w:r>
            <w:r w:rsidRPr="002627B0">
              <w:rPr>
                <w:rFonts w:eastAsia="DengXian"/>
                <w:lang w:eastAsia="zh-CN"/>
              </w:rPr>
              <w:t>2.2-2rev1</w:t>
            </w:r>
            <w:r>
              <w:rPr>
                <w:rFonts w:eastAsia="DengXian"/>
                <w:lang w:eastAsia="zh-CN"/>
              </w:rPr>
              <w:t xml:space="preserve"> and can be implemented to via Case E. From our perspective, if Proposal </w:t>
            </w:r>
            <w:r w:rsidRPr="002627B0">
              <w:rPr>
                <w:rFonts w:eastAsia="DengXian"/>
                <w:lang w:eastAsia="zh-CN"/>
              </w:rPr>
              <w:t>2.2-3</w:t>
            </w:r>
            <w:r>
              <w:rPr>
                <w:rFonts w:eastAsia="DengXian"/>
                <w:lang w:eastAsia="zh-CN"/>
              </w:rPr>
              <w:t xml:space="preserve"> is supported, then case E (</w:t>
            </w:r>
            <w:r w:rsidRPr="002627B0">
              <w:rPr>
                <w:rFonts w:eastAsia="DengXian"/>
                <w:lang w:eastAsia="zh-CN"/>
              </w:rPr>
              <w:t>Proposal 2.2-2rev1</w:t>
            </w:r>
            <w:r>
              <w:rPr>
                <w:rFonts w:eastAsia="DengXian"/>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DengXian"/>
                <w:lang w:eastAsia="zh-CN"/>
              </w:rPr>
            </w:pPr>
            <w:r>
              <w:rPr>
                <w:rFonts w:eastAsia="DengXian"/>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 xml:space="preserve">When we take both 2.2-1rev1 and 2.2-3 together into account, the two proposals may be a little bit conflicted. Should both proposals be supported for a given UE or </w:t>
            </w:r>
            <w:r>
              <w:rPr>
                <w:rFonts w:ascii="Times" w:hAnsi="Times"/>
                <w:szCs w:val="24"/>
                <w:lang w:eastAsia="x-none"/>
              </w:rPr>
              <w:lastRenderedPageBreak/>
              <w:t>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DengXian"/>
                <w:lang w:eastAsia="zh-CN"/>
              </w:rPr>
              <w:t xml:space="preserve">by CORESET </w:t>
            </w:r>
            <w:r w:rsidR="00E448EE">
              <w:rPr>
                <w:rFonts w:eastAsia="DengXian"/>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DengXian"/>
                <w:lang w:eastAsia="zh-CN"/>
              </w:rPr>
            </w:pPr>
            <w:r w:rsidRPr="00F9018E">
              <w:rPr>
                <w:rFonts w:eastAsiaTheme="minorEastAsia"/>
                <w:lang w:eastAsia="ja-JP"/>
              </w:rPr>
              <w:lastRenderedPageBreak/>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DengXian" w:hint="eastAsia"/>
                <w:lang w:eastAsia="zh-CN"/>
              </w:rPr>
            </w:pPr>
            <w:r>
              <w:rPr>
                <w:rFonts w:eastAsia="DengXian"/>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Pr="00091351">
              <w:rPr>
                <w:b/>
                <w:bCs/>
                <w:szCs w:val="24"/>
                <w:lang w:eastAsia="x-none"/>
              </w:rPr>
              <w:t>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bl>
    <w:p w14:paraId="4C6DE91B" w14:textId="77777777" w:rsidR="00F47893" w:rsidRDefault="00F47893" w:rsidP="00183E26"/>
    <w:p w14:paraId="0DEC8140" w14:textId="689D985B" w:rsidR="000D5CC4" w:rsidRDefault="000D5CC4">
      <w:pPr>
        <w:overflowPunct/>
        <w:autoSpaceDE/>
        <w:autoSpaceDN/>
        <w:adjustRightInd/>
        <w:spacing w:after="0"/>
        <w:textAlignment w:val="auto"/>
      </w:pPr>
    </w:p>
    <w:p w14:paraId="2CB423FE" w14:textId="42096F7F" w:rsidR="003805D3" w:rsidRDefault="003805D3" w:rsidP="00633263">
      <w:pPr>
        <w:pStyle w:val="Heading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633263">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w:t>
            </w:r>
            <w:r w:rsidRPr="002C3C08">
              <w:rPr>
                <w:rFonts w:ascii="Arial" w:eastAsia="DengXian" w:hAnsi="Arial" w:cs="Arial"/>
                <w:sz w:val="14"/>
                <w:szCs w:val="8"/>
              </w:rPr>
              <w:lastRenderedPageBreak/>
              <w:t>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633263">
      <w:pPr>
        <w:pStyle w:val="Heading3"/>
        <w:numPr>
          <w:ilvl w:val="2"/>
          <w:numId w:val="2"/>
        </w:numPr>
        <w:rPr>
          <w:b/>
          <w:bCs/>
        </w:rPr>
      </w:pPr>
      <w:proofErr w:type="spellStart"/>
      <w:r>
        <w:rPr>
          <w:b/>
          <w:bCs/>
        </w:rPr>
        <w:t>Tdoc</w:t>
      </w:r>
      <w:proofErr w:type="spellEnd"/>
      <w:r>
        <w:rPr>
          <w:b/>
          <w:bCs/>
        </w:rPr>
        <w:t xml:space="preserve"> analysis</w:t>
      </w:r>
    </w:p>
    <w:p w14:paraId="6C98C41C" w14:textId="77777777" w:rsidR="00A33501" w:rsidRDefault="00A33501" w:rsidP="00CA09A1">
      <w:pPr>
        <w:pStyle w:val="ListParagraph"/>
        <w:numPr>
          <w:ilvl w:val="0"/>
          <w:numId w:val="23"/>
        </w:numPr>
      </w:pPr>
      <w:r>
        <w:t>In [</w:t>
      </w:r>
      <w:r w:rsidRPr="00073129">
        <w:t>R1-2104197</w:t>
      </w:r>
      <w:r>
        <w:t xml:space="preserve">, </w:t>
      </w:r>
      <w:r w:rsidRPr="00073129">
        <w:t>FUTUREWEI</w:t>
      </w:r>
      <w:r>
        <w:t>]</w:t>
      </w:r>
    </w:p>
    <w:p w14:paraId="3BA865B3" w14:textId="77777777" w:rsidR="00A33501" w:rsidRDefault="00A33501" w:rsidP="00CA09A1">
      <w:pPr>
        <w:pStyle w:val="ListParagraph"/>
        <w:numPr>
          <w:ilvl w:val="1"/>
          <w:numId w:val="23"/>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CA09A1">
      <w:pPr>
        <w:pStyle w:val="ListParagraph"/>
        <w:numPr>
          <w:ilvl w:val="0"/>
          <w:numId w:val="23"/>
        </w:numPr>
      </w:pPr>
      <w:r>
        <w:t>In [</w:t>
      </w:r>
      <w:r w:rsidRPr="00F84743">
        <w:t>R1-2104389</w:t>
      </w:r>
      <w:r>
        <w:t xml:space="preserve">, </w:t>
      </w:r>
      <w:r w:rsidRPr="00F84743">
        <w:t>vivo</w:t>
      </w:r>
      <w:r>
        <w:t>]</w:t>
      </w:r>
    </w:p>
    <w:p w14:paraId="7A8D9F77" w14:textId="77777777" w:rsidR="0006379E" w:rsidRDefault="0006379E" w:rsidP="00CA09A1">
      <w:pPr>
        <w:pStyle w:val="ListParagraph"/>
        <w:numPr>
          <w:ilvl w:val="1"/>
          <w:numId w:val="23"/>
        </w:numPr>
      </w:pPr>
      <w:r>
        <w:t>They discuss “</w:t>
      </w:r>
      <w:r w:rsidRPr="00F84743">
        <w:t>It has been agreed that for RRC_IDLE/RRC_INACTIVE UEs, CSS is supported for group-common PDCCH. Currently, UE can monitor a DCI format with CRC scrambled by a SI-RNTI in type 0 or type 0A CSS, a DCI format with CRC scrambled by a RA-</w:t>
      </w:r>
      <w:proofErr w:type="spellStart"/>
      <w:r w:rsidRPr="00F84743">
        <w:t>RNTI</w:t>
      </w:r>
      <w:proofErr w:type="spellEnd"/>
      <w:r w:rsidRPr="00F84743">
        <w:t xml:space="preserve">, a </w:t>
      </w:r>
      <w:proofErr w:type="spellStart"/>
      <w:r w:rsidRPr="00F84743">
        <w:t>MsgB-RNTI</w:t>
      </w:r>
      <w:proofErr w:type="spellEnd"/>
      <w:r w:rsidRPr="00F84743">
        <w:t>, or a TC-</w:t>
      </w:r>
      <w:proofErr w:type="spellStart"/>
      <w:r w:rsidRPr="00F84743">
        <w:t>RNTI</w:t>
      </w:r>
      <w:proofErr w:type="spellEnd"/>
      <w:r w:rsidRPr="00F84743">
        <w:t xml:space="preserve">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w:t>
      </w:r>
      <w:proofErr w:type="spellStart"/>
      <w:r w:rsidRPr="00F84743">
        <w:t>PDCCH-ConfigCommon</w:t>
      </w:r>
      <w:proofErr w:type="spellEnd"/>
      <w:r w:rsidRPr="00F84743">
        <w:t xml:space="preserve">) for </w:t>
      </w:r>
      <w:proofErr w:type="spellStart"/>
      <w:r w:rsidRPr="00F84743">
        <w:t>UE</w:t>
      </w:r>
      <w:proofErr w:type="spellEnd"/>
      <w:r w:rsidRPr="00F84743">
        <w:t xml:space="preserv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CA09A1">
      <w:pPr>
        <w:pStyle w:val="ListParagraph"/>
        <w:numPr>
          <w:ilvl w:val="1"/>
          <w:numId w:val="23"/>
        </w:numPr>
      </w:pPr>
      <w:r w:rsidRPr="00F84743">
        <w:t>Proposal 3: A new type of common search Space can be configured for MBS services.</w:t>
      </w:r>
    </w:p>
    <w:p w14:paraId="41400F70" w14:textId="26245934" w:rsidR="009D2C3A" w:rsidRDefault="009D2C3A" w:rsidP="00CA09A1">
      <w:pPr>
        <w:pStyle w:val="ListParagraph"/>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ListParagraph"/>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ListParagraph"/>
        <w:numPr>
          <w:ilvl w:val="0"/>
          <w:numId w:val="23"/>
        </w:numPr>
      </w:pPr>
      <w:r>
        <w:lastRenderedPageBreak/>
        <w:t>In [</w:t>
      </w:r>
      <w:r w:rsidRPr="004923E8">
        <w:t>R1-2104250</w:t>
      </w:r>
      <w:r>
        <w:t xml:space="preserve">, </w:t>
      </w:r>
      <w:r w:rsidRPr="004923E8">
        <w:t>Huawei</w:t>
      </w:r>
      <w:r>
        <w:t>]</w:t>
      </w:r>
    </w:p>
    <w:p w14:paraId="1C3BFF34" w14:textId="122F4856" w:rsidR="004923E8" w:rsidRDefault="004923E8" w:rsidP="00CA09A1">
      <w:pPr>
        <w:pStyle w:val="ListParagraph"/>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ListParagraph"/>
        <w:numPr>
          <w:ilvl w:val="0"/>
          <w:numId w:val="23"/>
        </w:numPr>
      </w:pPr>
      <w:r>
        <w:t>In [</w:t>
      </w:r>
      <w:r w:rsidRPr="00FA0E93">
        <w:t>R1-2104338</w:t>
      </w:r>
      <w:r>
        <w:t xml:space="preserve">, </w:t>
      </w:r>
      <w:r w:rsidRPr="00FA0E93">
        <w:t>ZTE</w:t>
      </w:r>
      <w:r>
        <w:t>]</w:t>
      </w:r>
    </w:p>
    <w:p w14:paraId="2604DAB9" w14:textId="77777777" w:rsidR="00FA0E93" w:rsidRDefault="00FA0E93" w:rsidP="00CA09A1">
      <w:pPr>
        <w:pStyle w:val="ListParagraph"/>
        <w:numPr>
          <w:ilvl w:val="1"/>
          <w:numId w:val="23"/>
        </w:numPr>
      </w:pPr>
      <w:r>
        <w:t>Proposal 5: For RRC_IDLE/RRC_INACTIVE UEs, a new CSS type is defined for group-common PDCCH.</w:t>
      </w:r>
    </w:p>
    <w:p w14:paraId="2347B131" w14:textId="77777777" w:rsidR="00FA0E93" w:rsidRDefault="00FA0E93" w:rsidP="00CA09A1">
      <w:pPr>
        <w:pStyle w:val="ListParagraph"/>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ListParagraph"/>
        <w:numPr>
          <w:ilvl w:val="2"/>
          <w:numId w:val="23"/>
        </w:numPr>
      </w:pPr>
      <w:r>
        <w:t>FFS detailed PDCCH dropping rule for the new CSS type.</w:t>
      </w:r>
    </w:p>
    <w:p w14:paraId="57824E3B" w14:textId="56F6069E" w:rsidR="00D97D57" w:rsidRDefault="00D97D57" w:rsidP="00CA09A1">
      <w:pPr>
        <w:pStyle w:val="ListParagraph"/>
        <w:numPr>
          <w:ilvl w:val="0"/>
          <w:numId w:val="23"/>
        </w:numPr>
      </w:pPr>
      <w:r>
        <w:t>In [</w:t>
      </w:r>
      <w:r w:rsidRPr="00D97D57">
        <w:t>R1-2104576</w:t>
      </w:r>
      <w:r>
        <w:t xml:space="preserve">, </w:t>
      </w:r>
      <w:r w:rsidRPr="00D97D57">
        <w:t>ZTE</w:t>
      </w:r>
      <w:r>
        <w:t>]</w:t>
      </w:r>
    </w:p>
    <w:p w14:paraId="3768CEF0" w14:textId="242F804F" w:rsidR="00D97D57" w:rsidRDefault="00D97D57" w:rsidP="00CA09A1">
      <w:pPr>
        <w:pStyle w:val="ListParagraph"/>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ListParagraph"/>
        <w:numPr>
          <w:ilvl w:val="0"/>
          <w:numId w:val="23"/>
        </w:numPr>
      </w:pPr>
      <w:r>
        <w:t>In [</w:t>
      </w:r>
      <w:r w:rsidRPr="00137921">
        <w:t>R1-2104444</w:t>
      </w:r>
      <w:r>
        <w:t xml:space="preserve">, </w:t>
      </w:r>
      <w:proofErr w:type="spellStart"/>
      <w:r w:rsidRPr="00137921">
        <w:t>Spreadtrum</w:t>
      </w:r>
      <w:proofErr w:type="spellEnd"/>
      <w:r>
        <w:t>]</w:t>
      </w:r>
    </w:p>
    <w:p w14:paraId="7A32D1BF" w14:textId="77777777" w:rsidR="00137921" w:rsidRPr="009D2C3A" w:rsidRDefault="00137921" w:rsidP="00CA09A1">
      <w:pPr>
        <w:pStyle w:val="ListParagraph"/>
        <w:numPr>
          <w:ilvl w:val="1"/>
          <w:numId w:val="23"/>
        </w:numPr>
      </w:pPr>
      <w:r w:rsidRPr="00137921">
        <w:t>Proposal 3: A new CSS type can be introduced for RRC_IDLE/RRC_INACTIVE UEs with group-common PDCCH receiving.</w:t>
      </w:r>
    </w:p>
    <w:p w14:paraId="2DA6EADF" w14:textId="1D8D0FC6" w:rsidR="00FA0E93" w:rsidRDefault="00FF2E2F" w:rsidP="00CA09A1">
      <w:pPr>
        <w:pStyle w:val="ListParagraph"/>
        <w:numPr>
          <w:ilvl w:val="0"/>
          <w:numId w:val="23"/>
        </w:numPr>
      </w:pPr>
      <w:r>
        <w:t>In [</w:t>
      </w:r>
      <w:r w:rsidRPr="00FF2E2F">
        <w:t>R1-2104552</w:t>
      </w:r>
      <w:r>
        <w:t xml:space="preserve">, </w:t>
      </w:r>
      <w:r w:rsidRPr="00FF2E2F">
        <w:t>Nokia</w:t>
      </w:r>
      <w:r>
        <w:t>]</w:t>
      </w:r>
    </w:p>
    <w:p w14:paraId="54299E16" w14:textId="77777777" w:rsidR="00382861" w:rsidRDefault="00382861" w:rsidP="00CA09A1">
      <w:pPr>
        <w:pStyle w:val="ListParagraph"/>
        <w:numPr>
          <w:ilvl w:val="1"/>
          <w:numId w:val="23"/>
        </w:numPr>
      </w:pPr>
      <w:r>
        <w:t xml:space="preserve">Proposal-8: Legacy SS configured for legacy UEs can be configured as search space for MCCH and/or MTCH. </w:t>
      </w:r>
    </w:p>
    <w:p w14:paraId="3AB0C4C2" w14:textId="792D10A6" w:rsidR="00FF2E2F" w:rsidRDefault="00382861" w:rsidP="00CA09A1">
      <w:pPr>
        <w:pStyle w:val="ListParagraph"/>
        <w:numPr>
          <w:ilvl w:val="1"/>
          <w:numId w:val="23"/>
        </w:numPr>
      </w:pPr>
      <w:r>
        <w:t>Proposal-9: A new SS can be introduced for MBS UEs having different monitoring periodicity in CORESET#0 as well as other CORESET(s) associated with MBS services.</w:t>
      </w:r>
    </w:p>
    <w:p w14:paraId="50E4A784" w14:textId="0DCF4D74" w:rsidR="00382861" w:rsidRDefault="00382861" w:rsidP="00CA09A1">
      <w:pPr>
        <w:pStyle w:val="ListParagraph"/>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ListParagraph"/>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ListParagraph"/>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CA09A1">
      <w:pPr>
        <w:pStyle w:val="ListParagraph"/>
        <w:numPr>
          <w:ilvl w:val="1"/>
          <w:numId w:val="23"/>
        </w:numPr>
      </w:pPr>
      <w:r>
        <w:t xml:space="preserve">Under the discussion of MTCH: </w:t>
      </w:r>
      <w:r>
        <w:br/>
        <w:t>Proposal 14. New Type-x CSS can be defined for broadcast group-common PDCCH for RRC_IDLE/INACTIVE/CONNECTED UEs.</w:t>
      </w:r>
    </w:p>
    <w:p w14:paraId="710A4C56" w14:textId="17F19A50" w:rsidR="00382861" w:rsidRDefault="00382861" w:rsidP="00CA09A1">
      <w:pPr>
        <w:pStyle w:val="ListParagraph"/>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ListParagraph"/>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ListParagraph"/>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ListParagraph"/>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ListParagraph"/>
        <w:numPr>
          <w:ilvl w:val="1"/>
          <w:numId w:val="23"/>
        </w:numPr>
      </w:pPr>
      <w:r>
        <w:t>Proposal 4: A new type of CSS is defined as the SS of MCCH/MTCH.</w:t>
      </w:r>
    </w:p>
    <w:p w14:paraId="28992CD7" w14:textId="77777777" w:rsidR="00A06EED" w:rsidRDefault="00A06EED" w:rsidP="00CA09A1">
      <w:pPr>
        <w:pStyle w:val="ListParagraph"/>
        <w:numPr>
          <w:ilvl w:val="2"/>
          <w:numId w:val="23"/>
        </w:numPr>
      </w:pPr>
      <w:r>
        <w:t>For MCCH, SS#0 or an SS other than SS#0 can be configured.</w:t>
      </w:r>
    </w:p>
    <w:p w14:paraId="0D893C47" w14:textId="401CE637" w:rsidR="00A21B68" w:rsidRDefault="001C3482" w:rsidP="00CA09A1">
      <w:pPr>
        <w:pStyle w:val="ListParagraph"/>
        <w:numPr>
          <w:ilvl w:val="0"/>
          <w:numId w:val="23"/>
        </w:numPr>
      </w:pPr>
      <w:r>
        <w:t>In [</w:t>
      </w:r>
      <w:r w:rsidRPr="001C3482">
        <w:t>R1-2104867</w:t>
      </w:r>
      <w:r>
        <w:t xml:space="preserve">, </w:t>
      </w:r>
      <w:r w:rsidRPr="001C3482">
        <w:t>Lenovo</w:t>
      </w:r>
      <w:r>
        <w:t>]</w:t>
      </w:r>
    </w:p>
    <w:p w14:paraId="4EDA7074" w14:textId="32FED0F6" w:rsidR="001C3482" w:rsidRDefault="001E5CB2" w:rsidP="00CA09A1">
      <w:pPr>
        <w:pStyle w:val="ListParagraph"/>
        <w:numPr>
          <w:ilvl w:val="1"/>
          <w:numId w:val="23"/>
        </w:numPr>
      </w:pPr>
      <w:r w:rsidRPr="001E5CB2">
        <w:t>Proposal 8: A CSS is configured for RRC IDLE/RRC INACTIVE UEs by reusing existing CSS type.</w:t>
      </w:r>
    </w:p>
    <w:p w14:paraId="74A34C4C" w14:textId="37E525AF" w:rsidR="001E5CB2" w:rsidRDefault="001E5CB2" w:rsidP="00CA09A1">
      <w:pPr>
        <w:pStyle w:val="ListParagraph"/>
        <w:numPr>
          <w:ilvl w:val="0"/>
          <w:numId w:val="23"/>
        </w:numPr>
      </w:pPr>
      <w:r>
        <w:t>In [</w:t>
      </w:r>
      <w:r w:rsidRPr="001E5CB2">
        <w:t>R1-2105130</w:t>
      </w:r>
      <w:r>
        <w:t xml:space="preserve">, </w:t>
      </w:r>
      <w:r w:rsidRPr="001E5CB2">
        <w:t>Apple</w:t>
      </w:r>
      <w:r>
        <w:t>]</w:t>
      </w:r>
    </w:p>
    <w:p w14:paraId="78813469" w14:textId="606BF722" w:rsidR="001E5CB2" w:rsidRDefault="001E5CB2" w:rsidP="00CA09A1">
      <w:pPr>
        <w:pStyle w:val="ListParagraph"/>
        <w:numPr>
          <w:ilvl w:val="1"/>
          <w:numId w:val="23"/>
        </w:numPr>
      </w:pPr>
      <w:r>
        <w:t>They discuss “</w:t>
      </w:r>
      <w:r w:rsidRPr="001E5CB2">
        <w:t>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set</w:t>
      </w:r>
      <w:proofErr w:type="gramStart"/>
      <w:r w:rsidRPr="001E5CB2">
        <w:t>,  it</w:t>
      </w:r>
      <w:proofErr w:type="gramEnd"/>
      <w:r w:rsidRPr="001E5CB2">
        <w:t xml:space="preserve"> is a CSS but with lower priority than USS. It is more suitable for define a new search space type for </w:t>
      </w:r>
      <w:r w:rsidRPr="001E5CB2">
        <w:lastRenderedPageBreak/>
        <w:t>MBS, i.e., MBS CSS, and this new search space type can be used by MBS UE in RRC_CONNECTED and RRC_IDLE/RRC_INACTIVE states.</w:t>
      </w:r>
      <w:r>
        <w:t>”</w:t>
      </w:r>
    </w:p>
    <w:p w14:paraId="3E9859EC" w14:textId="1522AB38" w:rsidR="001E5CB2" w:rsidRDefault="001E5CB2" w:rsidP="00CA09A1">
      <w:pPr>
        <w:pStyle w:val="ListParagraph"/>
        <w:numPr>
          <w:ilvl w:val="1"/>
          <w:numId w:val="23"/>
        </w:numPr>
      </w:pPr>
      <w:r w:rsidRPr="001E5CB2">
        <w:t>Proposal 3: Define a new common search space type for multicast.</w:t>
      </w:r>
    </w:p>
    <w:p w14:paraId="6E0F3D7C" w14:textId="1CC84B69" w:rsidR="00163791" w:rsidRDefault="00163791" w:rsidP="00CA09A1">
      <w:pPr>
        <w:pStyle w:val="ListParagraph"/>
        <w:numPr>
          <w:ilvl w:val="0"/>
          <w:numId w:val="23"/>
        </w:numPr>
      </w:pPr>
      <w:r>
        <w:t>In [</w:t>
      </w:r>
      <w:r w:rsidRPr="00163791">
        <w:t>R1-2105338</w:t>
      </w:r>
      <w:r>
        <w:t xml:space="preserve">, </w:t>
      </w:r>
      <w:r w:rsidRPr="00163791">
        <w:t>Samsung</w:t>
      </w:r>
      <w:r>
        <w:t>]</w:t>
      </w:r>
    </w:p>
    <w:p w14:paraId="5D46B278" w14:textId="430F30A2" w:rsidR="00B750FB" w:rsidRDefault="00B750FB" w:rsidP="00CA09A1">
      <w:pPr>
        <w:pStyle w:val="ListParagraph"/>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CA09A1">
      <w:pPr>
        <w:pStyle w:val="ListParagraph"/>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CA09A1">
      <w:pPr>
        <w:pStyle w:val="ListParagraph"/>
        <w:numPr>
          <w:ilvl w:val="1"/>
          <w:numId w:val="23"/>
        </w:numPr>
      </w:pPr>
      <w:r>
        <w:t>Observation 3: Configuration of SS sets for GC-PDCCH can be as for Type-3 PDCCH CSS sets in Rel-16 (via UE-common, instead of UE-specific, RRC signaling).</w:t>
      </w:r>
    </w:p>
    <w:p w14:paraId="4B01CB78" w14:textId="4C1898E4" w:rsidR="00B750FB" w:rsidRDefault="00B750FB" w:rsidP="00CA09A1">
      <w:pPr>
        <w:pStyle w:val="ListParagraph"/>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ListParagraph"/>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ListParagraph"/>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ListParagraph"/>
        <w:numPr>
          <w:ilvl w:val="0"/>
          <w:numId w:val="23"/>
        </w:numPr>
      </w:pPr>
      <w:r>
        <w:t>In [</w:t>
      </w:r>
      <w:r w:rsidRPr="006861AF">
        <w:t>R1-2105916</w:t>
      </w:r>
      <w:r>
        <w:t xml:space="preserve">, </w:t>
      </w:r>
      <w:r w:rsidRPr="006861AF">
        <w:t>Ericsson</w:t>
      </w:r>
      <w:r>
        <w:t>]</w:t>
      </w:r>
    </w:p>
    <w:p w14:paraId="67AD94C2" w14:textId="201E785B" w:rsidR="006861AF" w:rsidRDefault="006861AF" w:rsidP="00CA09A1">
      <w:pPr>
        <w:pStyle w:val="ListParagraph"/>
        <w:numPr>
          <w:ilvl w:val="1"/>
          <w:numId w:val="23"/>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CA09A1">
      <w:pPr>
        <w:pStyle w:val="ListParagraph"/>
        <w:numPr>
          <w:ilvl w:val="0"/>
          <w:numId w:val="23"/>
        </w:numPr>
      </w:pPr>
      <w:r>
        <w:t>In [</w:t>
      </w:r>
      <w:r w:rsidRPr="00AB42D9">
        <w:t>R1-2105439</w:t>
      </w:r>
      <w:r>
        <w:t xml:space="preserve">, </w:t>
      </w:r>
      <w:r w:rsidRPr="00AB42D9">
        <w:t>LG</w:t>
      </w:r>
      <w:r>
        <w:t>]</w:t>
      </w:r>
    </w:p>
    <w:p w14:paraId="26B6FB2B" w14:textId="43124054" w:rsidR="00AB42D9" w:rsidRDefault="00AB42D9" w:rsidP="00CA09A1">
      <w:pPr>
        <w:pStyle w:val="ListParagraph"/>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ListParagraph"/>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ListParagraph"/>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ListParagraph"/>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ListParagraph"/>
        <w:numPr>
          <w:ilvl w:val="1"/>
          <w:numId w:val="23"/>
        </w:numPr>
      </w:pPr>
      <w:r w:rsidRPr="002957BD">
        <w:t>Proposal 5: A new CSS type should be defined for monitoring the group-common PDCCH.</w:t>
      </w:r>
    </w:p>
    <w:p w14:paraId="18A72980" w14:textId="77777777" w:rsidR="000C1501" w:rsidRDefault="000C1501" w:rsidP="00633263">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CA09A1">
      <w:pPr>
        <w:pStyle w:val="ListParagraph"/>
        <w:numPr>
          <w:ilvl w:val="0"/>
          <w:numId w:val="25"/>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CA09A1">
      <w:pPr>
        <w:pStyle w:val="ListParagraph"/>
        <w:numPr>
          <w:ilvl w:val="0"/>
          <w:numId w:val="25"/>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CA09A1">
      <w:pPr>
        <w:pStyle w:val="ListParagraph"/>
        <w:numPr>
          <w:ilvl w:val="0"/>
          <w:numId w:val="25"/>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CA09A1">
      <w:pPr>
        <w:pStyle w:val="ListParagraph"/>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lastRenderedPageBreak/>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w:t>
      </w:r>
      <w:proofErr w:type="spellStart"/>
      <w:r>
        <w:t>ZTE</w:t>
      </w:r>
      <w:proofErr w:type="spellEnd"/>
      <w:r>
        <w:t xml:space="preserve">, </w:t>
      </w:r>
      <w:proofErr w:type="spellStart"/>
      <w:r w:rsidRPr="00137921">
        <w:t>Spreadtrum</w:t>
      </w:r>
      <w:proofErr w:type="spellEnd"/>
      <w:r>
        <w:t xml:space="preserve">, Nokia, </w:t>
      </w:r>
      <w:proofErr w:type="spellStart"/>
      <w:r>
        <w:t>CMCC</w:t>
      </w:r>
      <w:proofErr w:type="spellEnd"/>
      <w:r>
        <w:t xml:space="preserve">, Qualcomm, Apple, LG, </w:t>
      </w:r>
      <w:proofErr w:type="spellStart"/>
      <w:r>
        <w:t>Convida</w:t>
      </w:r>
      <w:proofErr w:type="spellEnd"/>
      <w:r>
        <w:t>]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w:t>
      </w:r>
      <w:proofErr w:type="spellStart"/>
      <w:r>
        <w:t>MediaTek</w:t>
      </w:r>
      <w:proofErr w:type="spellEnd"/>
      <w:r>
        <w:t xml:space="preserve">,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633263">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ListParagraph"/>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ListParagraph"/>
        <w:numPr>
          <w:ilvl w:val="0"/>
          <w:numId w:val="24"/>
        </w:numPr>
      </w:pPr>
      <w:r w:rsidRPr="00647454">
        <w:lastRenderedPageBreak/>
        <w:t xml:space="preserve">Alt 2: support </w:t>
      </w:r>
      <w:r w:rsidR="00597B4C">
        <w:t xml:space="preserve">of </w:t>
      </w:r>
      <w:r w:rsidRPr="00647454">
        <w:t>a new Type-x CSS</w:t>
      </w:r>
    </w:p>
    <w:p w14:paraId="63764BB9" w14:textId="3D88E6A4" w:rsidR="00647454" w:rsidRDefault="00647454" w:rsidP="00CA09A1">
      <w:pPr>
        <w:pStyle w:val="ListParagraph"/>
        <w:numPr>
          <w:ilvl w:val="0"/>
          <w:numId w:val="24"/>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16E719C5" w14:textId="77777777" w:rsidR="007A7867" w:rsidRPr="00BF4CB9"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.3-1: Support</w:t>
            </w:r>
          </w:p>
          <w:p w14:paraId="3AD4511D" w14:textId="77777777" w:rsidR="007A7867"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.3-2: Not support. First we don’t see the motivation to support new type CSS for MCCH. In addition, for MTCH, we prefer alt 3</w:t>
            </w:r>
            <w:r>
              <w:rPr>
                <w:rFonts w:ascii="Times" w:eastAsia="DengXian" w:hAnsi="Times"/>
                <w:szCs w:val="24"/>
                <w:lang w:eastAsia="zh-CN"/>
              </w:rPr>
              <w:t>.</w:t>
            </w:r>
          </w:p>
          <w:p w14:paraId="06454CBC" w14:textId="7E38A85D" w:rsidR="007A7867" w:rsidRDefault="007A7867" w:rsidP="007A7867">
            <w:pPr>
              <w:rPr>
                <w:lang w:eastAsia="zh-CN"/>
              </w:rPr>
            </w:pPr>
            <w:r>
              <w:rPr>
                <w:rFonts w:ascii="Times" w:eastAsia="DengXian" w:hAnsi="Times" w:hint="eastAsia"/>
                <w:szCs w:val="24"/>
                <w:lang w:eastAsia="zh-CN"/>
              </w:rPr>
              <w:t>2</w:t>
            </w:r>
            <w:r>
              <w:rPr>
                <w:rFonts w:ascii="Times" w:eastAsia="DengXian"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DengXian"/>
                <w:lang w:eastAsia="zh-CN"/>
              </w:rPr>
            </w:pPr>
            <w:proofErr w:type="spellStart"/>
            <w:r>
              <w:rPr>
                <w:rFonts w:eastAsia="DengXian"/>
                <w:lang w:eastAsia="zh-CN"/>
              </w:rPr>
              <w:t>Futurewei</w:t>
            </w:r>
            <w:proofErr w:type="spellEnd"/>
            <w:r>
              <w:rPr>
                <w:rFonts w:eastAsia="DengXian"/>
                <w:lang w:eastAsia="zh-CN"/>
              </w:rPr>
              <w:t xml:space="preserve"> </w:t>
            </w:r>
          </w:p>
        </w:tc>
        <w:tc>
          <w:tcPr>
            <w:tcW w:w="7979" w:type="dxa"/>
          </w:tcPr>
          <w:p w14:paraId="2F3CA0CD" w14:textId="77777777" w:rsidR="009901B9" w:rsidRDefault="009901B9" w:rsidP="007A7867">
            <w:pPr>
              <w:rPr>
                <w:rFonts w:ascii="Times" w:eastAsia="DengXian" w:hAnsi="Times"/>
                <w:szCs w:val="24"/>
                <w:lang w:eastAsia="zh-CN"/>
              </w:rPr>
            </w:pPr>
            <w:r>
              <w:rPr>
                <w:rFonts w:ascii="Times" w:eastAsia="DengXian" w:hAnsi="Times"/>
                <w:szCs w:val="24"/>
                <w:lang w:eastAsia="zh-CN"/>
              </w:rPr>
              <w:t>2.3-1: Support</w:t>
            </w:r>
          </w:p>
          <w:p w14:paraId="37674BCC" w14:textId="13689C30" w:rsidR="009901B9" w:rsidRDefault="009901B9" w:rsidP="007A7867">
            <w:pPr>
              <w:rPr>
                <w:rFonts w:ascii="Times" w:eastAsia="DengXian" w:hAnsi="Times"/>
                <w:szCs w:val="24"/>
                <w:lang w:eastAsia="zh-CN"/>
              </w:rPr>
            </w:pPr>
            <w:r>
              <w:rPr>
                <w:rFonts w:ascii="Times" w:eastAsia="DengXian" w:hAnsi="Times"/>
                <w:szCs w:val="24"/>
                <w:lang w:eastAsia="zh-CN"/>
              </w:rPr>
              <w:t>2.3-2: Support</w:t>
            </w:r>
          </w:p>
          <w:p w14:paraId="1CE79422" w14:textId="2C022D2C" w:rsidR="009901B9" w:rsidRPr="00BF4CB9" w:rsidRDefault="009901B9" w:rsidP="007A7867">
            <w:pPr>
              <w:rPr>
                <w:rFonts w:ascii="Times" w:eastAsia="DengXian" w:hAnsi="Times"/>
                <w:szCs w:val="24"/>
                <w:lang w:eastAsia="zh-CN"/>
              </w:rPr>
            </w:pPr>
            <w:r>
              <w:rPr>
                <w:rFonts w:ascii="Times" w:eastAsia="DengXian"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DengXian"/>
                <w:lang w:eastAsia="zh-CN"/>
              </w:rPr>
            </w:pPr>
            <w:r>
              <w:rPr>
                <w:rFonts w:eastAsia="DengXian"/>
                <w:lang w:eastAsia="zh-CN"/>
              </w:rPr>
              <w:t>NOKIA/NSB</w:t>
            </w:r>
          </w:p>
        </w:tc>
        <w:tc>
          <w:tcPr>
            <w:tcW w:w="7979" w:type="dxa"/>
          </w:tcPr>
          <w:p w14:paraId="253455B3" w14:textId="77777777" w:rsidR="00FE4A6C" w:rsidRDefault="00FE4A6C" w:rsidP="00FE4A6C">
            <w:pPr>
              <w:rPr>
                <w:rFonts w:ascii="Times" w:eastAsia="DengXian" w:hAnsi="Times"/>
                <w:szCs w:val="24"/>
                <w:lang w:eastAsia="zh-CN"/>
              </w:rPr>
            </w:pPr>
            <w:r>
              <w:rPr>
                <w:rFonts w:ascii="Times" w:eastAsia="DengXian" w:hAnsi="Times"/>
                <w:szCs w:val="24"/>
                <w:lang w:eastAsia="zh-CN"/>
              </w:rPr>
              <w:t>2.3-1: Agree</w:t>
            </w:r>
          </w:p>
          <w:p w14:paraId="63C876B6" w14:textId="77777777" w:rsidR="00FE4A6C" w:rsidRDefault="00FE4A6C" w:rsidP="00FE4A6C">
            <w:pPr>
              <w:rPr>
                <w:rFonts w:ascii="Times" w:eastAsia="DengXian" w:hAnsi="Times"/>
                <w:szCs w:val="24"/>
                <w:lang w:eastAsia="zh-CN"/>
              </w:rPr>
            </w:pPr>
            <w:r>
              <w:rPr>
                <w:rFonts w:ascii="Times" w:eastAsia="DengXian"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DengXian" w:hAnsi="Times"/>
                <w:szCs w:val="24"/>
                <w:lang w:eastAsia="zh-CN"/>
              </w:rPr>
            </w:pPr>
            <w:r>
              <w:rPr>
                <w:rFonts w:ascii="Times" w:eastAsia="DengXian"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DengXian"/>
                <w:lang w:eastAsia="zh-CN"/>
              </w:rPr>
            </w:pPr>
            <w:r>
              <w:rPr>
                <w:rFonts w:eastAsia="DengXian"/>
                <w:lang w:eastAsia="zh-CN"/>
              </w:rPr>
              <w:t>Qualcomm</w:t>
            </w:r>
          </w:p>
        </w:tc>
        <w:tc>
          <w:tcPr>
            <w:tcW w:w="7979" w:type="dxa"/>
          </w:tcPr>
          <w:p w14:paraId="2833C01B" w14:textId="12A92599" w:rsidR="00991832" w:rsidRDefault="00991832" w:rsidP="00FE4A6C">
            <w:pPr>
              <w:rPr>
                <w:rFonts w:ascii="Times" w:eastAsia="DengXian" w:hAnsi="Times"/>
                <w:szCs w:val="24"/>
                <w:lang w:eastAsia="zh-CN"/>
              </w:rPr>
            </w:pPr>
            <w:r>
              <w:rPr>
                <w:rFonts w:ascii="Times" w:eastAsia="DengXian"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50F8BA2B" w14:textId="77777777" w:rsidR="004A1765" w:rsidRDefault="004A1765" w:rsidP="00FB182D">
            <w:pPr>
              <w:rPr>
                <w:rFonts w:ascii="Times" w:eastAsia="DengXian" w:hAnsi="Times"/>
                <w:szCs w:val="24"/>
                <w:lang w:eastAsia="zh-CN"/>
              </w:rPr>
            </w:pPr>
            <w:r>
              <w:rPr>
                <w:rFonts w:ascii="Times" w:eastAsia="DengXian" w:hAnsi="Times"/>
                <w:szCs w:val="24"/>
                <w:lang w:eastAsia="zh-CN"/>
              </w:rPr>
              <w:t>P2.3-1: ok</w:t>
            </w:r>
          </w:p>
          <w:p w14:paraId="710AD930" w14:textId="77777777" w:rsidR="004A1765" w:rsidRDefault="004A1765" w:rsidP="00FB182D">
            <w:pPr>
              <w:rPr>
                <w:rFonts w:ascii="Times" w:eastAsia="DengXian" w:hAnsi="Times"/>
                <w:szCs w:val="24"/>
                <w:lang w:eastAsia="zh-CN"/>
              </w:rPr>
            </w:pPr>
            <w:r>
              <w:rPr>
                <w:rFonts w:ascii="Times" w:eastAsia="DengXian"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DengXian" w:hAnsi="Times"/>
                <w:szCs w:val="24"/>
                <w:lang w:eastAsia="zh-CN"/>
              </w:rPr>
            </w:pPr>
            <w:r>
              <w:rPr>
                <w:rFonts w:ascii="Times" w:eastAsia="DengXian"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DengXian"/>
                <w:lang w:eastAsia="zh-CN"/>
              </w:rPr>
            </w:pPr>
            <w:r>
              <w:rPr>
                <w:lang w:eastAsia="ko-KR"/>
              </w:rPr>
              <w:t>Apple</w:t>
            </w:r>
          </w:p>
        </w:tc>
        <w:tc>
          <w:tcPr>
            <w:tcW w:w="7979" w:type="dxa"/>
          </w:tcPr>
          <w:p w14:paraId="751B9C5E" w14:textId="4849F366" w:rsidR="00692C81" w:rsidRDefault="00692C81" w:rsidP="00692C81">
            <w:pPr>
              <w:rPr>
                <w:rFonts w:ascii="Times" w:eastAsia="DengXian"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proofErr w:type="spellStart"/>
            <w:r>
              <w:rPr>
                <w:rFonts w:eastAsia="DengXian" w:hint="eastAsia"/>
                <w:lang w:eastAsia="zh-CN"/>
              </w:rPr>
              <w:t>S</w:t>
            </w:r>
            <w:r>
              <w:rPr>
                <w:rFonts w:eastAsia="DengXian"/>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DengXian"/>
                <w:lang w:eastAsia="zh-CN"/>
              </w:rPr>
            </w:pPr>
            <w:r>
              <w:rPr>
                <w:rFonts w:eastAsia="DengXian"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DengXian"/>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lastRenderedPageBreak/>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I have changed the wording to avoid using the term new. Also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 xml:space="preserve">@Nokia: thanks for the comment. One aspect I was thinking that I think we need to make progress on MCCH agreements, but this is </w:t>
            </w:r>
            <w:proofErr w:type="gramStart"/>
            <w:r>
              <w:rPr>
                <w:rFonts w:ascii="Times" w:hAnsi="Times"/>
                <w:szCs w:val="24"/>
                <w:lang w:eastAsia="ko-KR"/>
              </w:rPr>
              <w:t>an</w:t>
            </w:r>
            <w:proofErr w:type="gramEnd"/>
            <w:r>
              <w:rPr>
                <w:rFonts w:ascii="Times" w:hAnsi="Times"/>
                <w:szCs w:val="24"/>
                <w:lang w:eastAsia="ko-KR"/>
              </w:rPr>
              <w:t xml:space="preserve">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05393FB2"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E4F528D"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ListParagraph"/>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77777777" w:rsidR="000A4308" w:rsidRPr="00DE35B8" w:rsidRDefault="000A4308" w:rsidP="00CA09A1">
            <w:pPr>
              <w:pStyle w:val="ListParagraph"/>
              <w:numPr>
                <w:ilvl w:val="0"/>
                <w:numId w:val="24"/>
              </w:numPr>
            </w:pPr>
            <w:r w:rsidRPr="00DE35B8">
              <w:t xml:space="preserve">Alt 3: reuse solution defined for RRC_CONNECTED UEs in AI 8.12.1 as baseline </w:t>
            </w:r>
          </w:p>
          <w:p w14:paraId="27D94901" w14:textId="61F701EE" w:rsidR="000A4308" w:rsidRDefault="000A4308" w:rsidP="00BA25AD"/>
          <w:p w14:paraId="3619ABD8" w14:textId="6C4756DF"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UEs support </w:t>
            </w:r>
            <w:r>
              <w:t>the same CSS for MCCH and MTCH channels.</w:t>
            </w:r>
          </w:p>
          <w:p w14:paraId="5C11E8B7" w14:textId="1D7056F9" w:rsidR="001A25B6" w:rsidRDefault="001137F4"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5D248A">
      <w:pPr>
        <w:pStyle w:val="Heading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15835778"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77777777" w:rsidR="00657D5D" w:rsidRDefault="00657D5D" w:rsidP="00657D5D">
      <w:r w:rsidRPr="00022D9A">
        <w:rPr>
          <w:rFonts w:ascii="Times" w:hAnsi="Times"/>
          <w:b/>
          <w:bCs/>
          <w:szCs w:val="24"/>
          <w:lang w:eastAsia="x-none"/>
        </w:rPr>
        <w:lastRenderedPageBreak/>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77777777" w:rsidR="00657D5D" w:rsidRPr="00DE35B8" w:rsidRDefault="00657D5D" w:rsidP="00CA09A1">
      <w:pPr>
        <w:pStyle w:val="ListParagraph"/>
        <w:numPr>
          <w:ilvl w:val="0"/>
          <w:numId w:val="24"/>
        </w:numPr>
      </w:pPr>
      <w:r w:rsidRPr="00DE35B8">
        <w:t xml:space="preserve">Alt 3: reuse solution defined for RRC_CONNECTED UEs in AI 8.12.1 as baseline </w:t>
      </w:r>
    </w:p>
    <w:p w14:paraId="61828DEF" w14:textId="77777777" w:rsidR="00657D5D" w:rsidRDefault="00657D5D" w:rsidP="00657D5D"/>
    <w:p w14:paraId="688BED2D"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5B16D201" w14:textId="77777777" w:rsidR="00657D5D" w:rsidRDefault="00657D5D"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TableGrid"/>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6FF5FFD" w14:textId="77777777" w:rsidR="009F74D6" w:rsidRDefault="002627B0" w:rsidP="002627B0">
            <w:pPr>
              <w:rPr>
                <w:rFonts w:eastAsia="DengXian"/>
                <w:lang w:eastAsia="zh-CN"/>
              </w:rPr>
            </w:pPr>
            <w:r>
              <w:rPr>
                <w:rFonts w:eastAsia="DengXian" w:hint="eastAsia"/>
                <w:lang w:eastAsia="zh-CN"/>
              </w:rPr>
              <w:t>O</w:t>
            </w:r>
            <w:r>
              <w:rPr>
                <w:rFonts w:eastAsia="DengXian"/>
                <w:lang w:eastAsia="zh-CN"/>
              </w:rPr>
              <w:t xml:space="preserve">k with </w:t>
            </w:r>
            <w:r w:rsidRPr="002627B0">
              <w:rPr>
                <w:rFonts w:eastAsia="DengXian"/>
                <w:lang w:eastAsia="zh-CN"/>
              </w:rPr>
              <w:t>Proposal 2.3-1</w:t>
            </w:r>
            <w:r>
              <w:rPr>
                <w:rFonts w:eastAsia="DengXian"/>
                <w:lang w:eastAsia="zh-CN"/>
              </w:rPr>
              <w:t xml:space="preserve"> and </w:t>
            </w:r>
            <w:r w:rsidRPr="002627B0">
              <w:rPr>
                <w:rFonts w:eastAsia="DengXian"/>
                <w:lang w:eastAsia="zh-CN"/>
              </w:rPr>
              <w:t>Proposal 2.3-3rev1</w:t>
            </w:r>
            <w:r>
              <w:rPr>
                <w:rFonts w:eastAsia="DengXian"/>
                <w:lang w:eastAsia="zh-CN"/>
              </w:rPr>
              <w:t>.</w:t>
            </w:r>
          </w:p>
          <w:p w14:paraId="71322053" w14:textId="7ECF86A9" w:rsidR="002627B0" w:rsidRDefault="002627B0" w:rsidP="002627B0">
            <w:pPr>
              <w:rPr>
                <w:lang w:eastAsia="zh-CN"/>
              </w:rPr>
            </w:pPr>
            <w:r>
              <w:rPr>
                <w:rFonts w:eastAsia="DengXian" w:hint="eastAsia"/>
                <w:lang w:eastAsia="zh-CN"/>
              </w:rPr>
              <w:t>R</w:t>
            </w:r>
            <w:r>
              <w:rPr>
                <w:rFonts w:eastAsia="DengXian"/>
                <w:lang w:eastAsia="zh-CN"/>
              </w:rPr>
              <w:t xml:space="preserve">egarding </w:t>
            </w:r>
            <w:r w:rsidRPr="002627B0">
              <w:rPr>
                <w:rFonts w:eastAsia="DengXian"/>
                <w:lang w:eastAsia="zh-CN"/>
              </w:rPr>
              <w:t>Proposal 2.3-2rev1</w:t>
            </w:r>
            <w:r>
              <w:rPr>
                <w:rFonts w:eastAsia="DengXian"/>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20B63C9B" w14:textId="77777777" w:rsidR="002627B0" w:rsidRDefault="002627B0" w:rsidP="002627B0">
            <w:pPr>
              <w:rPr>
                <w:rFonts w:eastAsia="DengXian"/>
                <w:lang w:eastAsia="zh-CN"/>
              </w:rPr>
            </w:pPr>
            <w:r>
              <w:rPr>
                <w:rFonts w:eastAsia="DengXian" w:hint="eastAsia"/>
                <w:lang w:eastAsia="zh-CN"/>
              </w:rPr>
              <w:t>B</w:t>
            </w:r>
            <w:r>
              <w:rPr>
                <w:rFonts w:eastAsia="DengXian"/>
                <w:lang w:eastAsia="zh-CN"/>
              </w:rPr>
              <w:t xml:space="preserve">esides, both Searchspace#0 and other search space should be included to determine the search space type, instead of just listing other search space. </w:t>
            </w:r>
            <w:r w:rsidR="005E7EC0">
              <w:rPr>
                <w:rFonts w:eastAsia="DengXian"/>
                <w:lang w:eastAsia="zh-CN"/>
              </w:rPr>
              <w:t>If we want to keep the current proposal formulation, we suggest the following.</w:t>
            </w:r>
          </w:p>
          <w:p w14:paraId="789C37D7" w14:textId="28E7E036"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4168ABD3" w14:textId="77777777" w:rsidR="005E7EC0" w:rsidRPr="00647454" w:rsidRDefault="005E7EC0" w:rsidP="005E7EC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77777777" w:rsidR="005E7EC0" w:rsidRPr="00DE35B8" w:rsidRDefault="005E7EC0" w:rsidP="005E7EC0">
            <w:pPr>
              <w:pStyle w:val="ListParagraph"/>
              <w:numPr>
                <w:ilvl w:val="0"/>
                <w:numId w:val="24"/>
              </w:numPr>
            </w:pPr>
            <w:r w:rsidRPr="00DE35B8">
              <w:t xml:space="preserve">Alt 3: reuse solution defined for RRC_CONNECTED UEs in AI 8.12.1 as baseline </w:t>
            </w:r>
          </w:p>
          <w:p w14:paraId="0868A22C" w14:textId="6A92E709" w:rsidR="005E7EC0" w:rsidRPr="002627B0" w:rsidRDefault="005E7EC0" w:rsidP="002627B0">
            <w:pPr>
              <w:rPr>
                <w:rFonts w:eastAsia="DengXian"/>
                <w:lang w:eastAsia="zh-CN"/>
              </w:rPr>
            </w:pPr>
          </w:p>
        </w:tc>
      </w:tr>
      <w:tr w:rsidR="00E448EE" w14:paraId="2769BD5A" w14:textId="77777777" w:rsidTr="002627B0">
        <w:tc>
          <w:tcPr>
            <w:tcW w:w="1650" w:type="dxa"/>
          </w:tcPr>
          <w:p w14:paraId="4DD17D7C" w14:textId="1E91EE74" w:rsidR="00E448EE" w:rsidRDefault="00E448EE" w:rsidP="002627B0">
            <w:pPr>
              <w:rPr>
                <w:rFonts w:eastAsia="DengXian"/>
                <w:lang w:eastAsia="zh-CN"/>
              </w:rPr>
            </w:pPr>
            <w:r>
              <w:rPr>
                <w:rFonts w:eastAsia="DengXian"/>
                <w:lang w:eastAsia="zh-CN"/>
              </w:rPr>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DengXian"/>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proofErr w:type="gramStart"/>
            <w:r w:rsidRPr="00DC3653">
              <w:rPr>
                <w:rFonts w:eastAsiaTheme="minorEastAsia"/>
                <w:szCs w:val="24"/>
                <w:lang w:eastAsia="ja-JP"/>
              </w:rPr>
              <w:t>Support .</w:t>
            </w:r>
            <w:proofErr w:type="gramEnd"/>
            <w:r w:rsidRPr="00DC3653">
              <w:rPr>
                <w:rFonts w:eastAsiaTheme="minorEastAsia"/>
                <w:szCs w:val="24"/>
                <w:lang w:eastAsia="ja-JP"/>
              </w:rPr>
              <w:t xml:space="preserve">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bl>
    <w:p w14:paraId="04594D49" w14:textId="77777777" w:rsidR="009F74D6" w:rsidRDefault="009F74D6" w:rsidP="00C47EC0"/>
    <w:p w14:paraId="2A9FB97B" w14:textId="77777777" w:rsidR="009F74D6" w:rsidRDefault="009F74D6" w:rsidP="00C47EC0"/>
    <w:p w14:paraId="53725E17" w14:textId="2A34B140" w:rsidR="00F97D34" w:rsidRDefault="00F97D34" w:rsidP="005D248A">
      <w:pPr>
        <w:pStyle w:val="Heading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5D248A">
      <w:pPr>
        <w:pStyle w:val="Heading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CA09A1">
            <w:pPr>
              <w:pStyle w:val="ListParagraph"/>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5D248A">
      <w:pPr>
        <w:pStyle w:val="Heading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CA09A1">
      <w:pPr>
        <w:pStyle w:val="ListParagraph"/>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ListParagraph"/>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ListParagraph"/>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ListParagraph"/>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ListParagraph"/>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ListParagraph"/>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ListParagraph"/>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ListParagraph"/>
        <w:numPr>
          <w:ilvl w:val="1"/>
          <w:numId w:val="28"/>
        </w:numPr>
      </w:pPr>
      <w:r>
        <w:lastRenderedPageBreak/>
        <w:t>Proposal 7. Consider two following alternatives for MCCH change notification indication:</w:t>
      </w:r>
    </w:p>
    <w:p w14:paraId="34A1F81D" w14:textId="77777777" w:rsidR="00F6183E" w:rsidRDefault="00F6183E" w:rsidP="00CA09A1">
      <w:pPr>
        <w:pStyle w:val="ListParagraph"/>
        <w:numPr>
          <w:ilvl w:val="2"/>
          <w:numId w:val="28"/>
        </w:numPr>
      </w:pPr>
      <w:r>
        <w:t>Alt 1. Define a new M-N-RNTI for scramble CRC of DCI format 1_0;</w:t>
      </w:r>
    </w:p>
    <w:p w14:paraId="33B00700" w14:textId="025CE9C3" w:rsidR="00F6183E" w:rsidRDefault="00F6183E" w:rsidP="00CA09A1">
      <w:pPr>
        <w:pStyle w:val="ListParagraph"/>
        <w:numPr>
          <w:ilvl w:val="2"/>
          <w:numId w:val="28"/>
        </w:numPr>
      </w:pPr>
      <w:r>
        <w:t>Alt 2. Use a DCI field in DCI format 1_0 with M-RNTI.</w:t>
      </w:r>
    </w:p>
    <w:p w14:paraId="418099A2" w14:textId="1D725CAE" w:rsidR="00182983" w:rsidRDefault="00182983" w:rsidP="00CA09A1">
      <w:pPr>
        <w:pStyle w:val="ListParagraph"/>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ListParagraph"/>
        <w:numPr>
          <w:ilvl w:val="1"/>
          <w:numId w:val="28"/>
        </w:numPr>
      </w:pPr>
      <w:r>
        <w:t>Proposal 5: DCI format 1_0 can be used as the baseline for MCCH, MTCH, and MCCH change notifications.</w:t>
      </w:r>
    </w:p>
    <w:p w14:paraId="3BDBFDE0" w14:textId="475A3D2D" w:rsidR="00556CF4" w:rsidRDefault="00556CF4" w:rsidP="00CA09A1">
      <w:pPr>
        <w:pStyle w:val="ListParagraph"/>
        <w:numPr>
          <w:ilvl w:val="1"/>
          <w:numId w:val="28"/>
        </w:numPr>
      </w:pPr>
      <w:r>
        <w:t>Proposal 6: A dedicated RNTI (e.g., MCCH-N-RNTI) can be used for MCCH change notifications.</w:t>
      </w:r>
    </w:p>
    <w:p w14:paraId="6BE9D501" w14:textId="4931BF2E" w:rsidR="00556CF4" w:rsidRDefault="005F11B5" w:rsidP="00CA09A1">
      <w:pPr>
        <w:pStyle w:val="ListParagraph"/>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ListParagraph"/>
        <w:numPr>
          <w:ilvl w:val="1"/>
          <w:numId w:val="28"/>
        </w:numPr>
      </w:pPr>
      <w:r>
        <w:t>Proposal 7: Define a new RNTI (e.g., G-N-RNTI) for NR MBS MCCH change notification.</w:t>
      </w:r>
    </w:p>
    <w:p w14:paraId="7F6F4D05" w14:textId="14802B72" w:rsidR="005F11B5" w:rsidRDefault="005F11B5" w:rsidP="00CA09A1">
      <w:pPr>
        <w:pStyle w:val="ListParagraph"/>
        <w:numPr>
          <w:ilvl w:val="1"/>
          <w:numId w:val="28"/>
        </w:numPr>
      </w:pPr>
      <w:r>
        <w:t>Proposal 8: DCI format 1_X scrambled by a new RNTI (e.g., G-N-RNTI) can be used for MCCH change notification.</w:t>
      </w:r>
    </w:p>
    <w:p w14:paraId="140F5ED4" w14:textId="0A77BE0C" w:rsidR="005F11B5" w:rsidRDefault="005F11B5" w:rsidP="00CA09A1">
      <w:pPr>
        <w:pStyle w:val="ListParagraph"/>
        <w:numPr>
          <w:ilvl w:val="0"/>
          <w:numId w:val="28"/>
        </w:numPr>
      </w:pPr>
      <w:r>
        <w:t>In [</w:t>
      </w:r>
      <w:r w:rsidRPr="005F11B5">
        <w:t>R1-2105439</w:t>
      </w:r>
      <w:r>
        <w:t xml:space="preserve">, </w:t>
      </w:r>
      <w:r w:rsidRPr="005F11B5">
        <w:t>LG</w:t>
      </w:r>
      <w:r>
        <w:t>]</w:t>
      </w:r>
    </w:p>
    <w:p w14:paraId="14C675CD" w14:textId="3F68BD25" w:rsidR="005F11B5" w:rsidRDefault="005F11B5" w:rsidP="00CA09A1">
      <w:pPr>
        <w:pStyle w:val="ListParagraph"/>
        <w:numPr>
          <w:ilvl w:val="1"/>
          <w:numId w:val="28"/>
        </w:numPr>
      </w:pPr>
      <w:r w:rsidRPr="005F11B5">
        <w:t>Proposal 8: MCCH change notification is indicated in a DCI of which CRC is scrambled by SC-N-RNTI.</w:t>
      </w:r>
    </w:p>
    <w:p w14:paraId="302D1B18" w14:textId="5CD28B27" w:rsidR="005F11B5" w:rsidRDefault="005F11B5" w:rsidP="00CA09A1">
      <w:pPr>
        <w:pStyle w:val="ListParagraph"/>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ListParagraph"/>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ListParagraph"/>
        <w:numPr>
          <w:ilvl w:val="1"/>
          <w:numId w:val="28"/>
        </w:numPr>
      </w:pPr>
      <w:r w:rsidRPr="00D94ED2">
        <w:t xml:space="preserve">Proposal 6: Several groups of modification period and repetition period can be configured. The different MBS types can use the different groups. For each </w:t>
      </w:r>
      <w:proofErr w:type="spellStart"/>
      <w:r w:rsidRPr="00D94ED2">
        <w:t>MBS</w:t>
      </w:r>
      <w:proofErr w:type="spellEnd"/>
      <w:r w:rsidRPr="00D94ED2">
        <w:t xml:space="preserve"> session, </w:t>
      </w:r>
      <w:proofErr w:type="spellStart"/>
      <w:r w:rsidR="003C4FDE"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CA09A1">
      <w:pPr>
        <w:pStyle w:val="ListParagraph"/>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ListParagraph"/>
        <w:numPr>
          <w:ilvl w:val="1"/>
          <w:numId w:val="28"/>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ListParagraph"/>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ListParagraph"/>
        <w:numPr>
          <w:ilvl w:val="1"/>
          <w:numId w:val="28"/>
        </w:numPr>
      </w:pPr>
      <w:r>
        <w:t>Proposal 5: There is no need to carry the information for session start/modification/stop in the DCI scheduling the MTCH.</w:t>
      </w:r>
    </w:p>
    <w:p w14:paraId="129B1958" w14:textId="77777777" w:rsidR="000402D3" w:rsidRDefault="000402D3" w:rsidP="005D248A">
      <w:pPr>
        <w:pStyle w:val="Heading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ListParagraph"/>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4AAC6F51" w14:textId="77777777" w:rsidR="0055266A" w:rsidRPr="00E43089" w:rsidRDefault="0055266A" w:rsidP="00CA09A1">
            <w:pPr>
              <w:pStyle w:val="ListParagraph"/>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e.g.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5D248A">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ListParagraph"/>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ListParagraph"/>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 xml:space="preserve">specific contents of the </w:t>
      </w:r>
      <w:proofErr w:type="spellStart"/>
      <w:r w:rsidR="00B93E9C" w:rsidRPr="00CF5D37">
        <w:t>MCCH</w:t>
      </w:r>
      <w:proofErr w:type="spellEnd"/>
      <w:r w:rsidR="00B93E9C" w:rsidRPr="00CF5D37">
        <w:t xml:space="preserve">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lastRenderedPageBreak/>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ListParagraph"/>
              <w:numPr>
                <w:ilvl w:val="0"/>
                <w:numId w:val="29"/>
              </w:numPr>
            </w:pPr>
            <w:r>
              <w:t xml:space="preserve">Alt 1: Define a dedicated RNTI to scramble the CRC of a DCI </w:t>
            </w:r>
            <w:ins w:id="17" w:author="ZTE-Xingguang" w:date="2021-05-19T22:11:00Z">
              <w:r>
                <w:t xml:space="preserve">without </w:t>
              </w:r>
            </w:ins>
            <w:r>
              <w:t>scheduling a MCCH;</w:t>
            </w:r>
          </w:p>
          <w:p w14:paraId="3A303ECA" w14:textId="77777777" w:rsidR="003262EB" w:rsidRDefault="003262EB" w:rsidP="00CA09A1">
            <w:pPr>
              <w:pStyle w:val="ListParagraph"/>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381880E" w14:textId="0F4A731A" w:rsidR="007A7867" w:rsidRDefault="007A7867" w:rsidP="007A7867">
            <w:pPr>
              <w:rPr>
                <w:lang w:eastAsia="zh-CN"/>
              </w:rPr>
            </w:pPr>
            <w:r w:rsidRPr="00BF4CB9">
              <w:rPr>
                <w:rFonts w:eastAsia="DengXian" w:hint="eastAsia"/>
                <w:lang w:eastAsia="zh-CN"/>
              </w:rPr>
              <w:t>O</w:t>
            </w:r>
            <w:r w:rsidRPr="00BF4CB9">
              <w:rPr>
                <w:rFonts w:eastAsia="DengXian"/>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DengXian"/>
                <w:lang w:eastAsia="zh-CN"/>
              </w:rPr>
            </w:pPr>
            <w:proofErr w:type="spellStart"/>
            <w:r>
              <w:rPr>
                <w:rFonts w:eastAsia="DengXian"/>
                <w:lang w:eastAsia="zh-CN"/>
              </w:rPr>
              <w:t>Futurewei</w:t>
            </w:r>
            <w:proofErr w:type="spellEnd"/>
          </w:p>
        </w:tc>
        <w:tc>
          <w:tcPr>
            <w:tcW w:w="7979" w:type="dxa"/>
          </w:tcPr>
          <w:p w14:paraId="0E871DF8" w14:textId="4DFE89AD" w:rsidR="009901B9" w:rsidRPr="00BF4CB9" w:rsidRDefault="009901B9" w:rsidP="007A7867">
            <w:pPr>
              <w:rPr>
                <w:rFonts w:eastAsia="DengXian"/>
                <w:lang w:eastAsia="zh-CN"/>
              </w:rPr>
            </w:pPr>
            <w:r>
              <w:rPr>
                <w:rFonts w:eastAsia="DengXian"/>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DengXian"/>
                <w:lang w:eastAsia="zh-CN"/>
              </w:rPr>
            </w:pPr>
            <w:r>
              <w:rPr>
                <w:rFonts w:eastAsia="DengXian"/>
                <w:lang w:eastAsia="zh-CN"/>
              </w:rPr>
              <w:t>NOKIA/NSB</w:t>
            </w:r>
          </w:p>
        </w:tc>
        <w:tc>
          <w:tcPr>
            <w:tcW w:w="7979" w:type="dxa"/>
          </w:tcPr>
          <w:p w14:paraId="0972B0C0" w14:textId="523754EC" w:rsidR="00364D8B" w:rsidRDefault="00364D8B" w:rsidP="00364D8B">
            <w:pPr>
              <w:rPr>
                <w:rFonts w:eastAsia="DengXian"/>
                <w:lang w:eastAsia="zh-CN"/>
              </w:rPr>
            </w:pPr>
            <w:r>
              <w:rPr>
                <w:rFonts w:eastAsia="DengXian"/>
                <w:lang w:eastAsia="zh-CN"/>
              </w:rPr>
              <w:t>Regarding Alt 1 in Proposal 2.4-1, you mean to define a dedicated RNTI specifically for MCCH change notification, is</w:t>
            </w:r>
            <w:r w:rsidR="004A0F24">
              <w:rPr>
                <w:rFonts w:eastAsia="DengXian"/>
                <w:lang w:eastAsia="zh-CN"/>
              </w:rPr>
              <w:t xml:space="preserve"> it correct understanding</w:t>
            </w:r>
            <w:r>
              <w:rPr>
                <w:rFonts w:eastAsia="DengXian"/>
                <w:lang w:eastAsia="zh-CN"/>
              </w:rPr>
              <w:t>?</w:t>
            </w:r>
          </w:p>
        </w:tc>
      </w:tr>
      <w:tr w:rsidR="00ED68DD" w14:paraId="47E9431D" w14:textId="77777777" w:rsidTr="003262EB">
        <w:tc>
          <w:tcPr>
            <w:tcW w:w="1650" w:type="dxa"/>
          </w:tcPr>
          <w:p w14:paraId="466E1B4C" w14:textId="4B0AA7E7" w:rsidR="00ED68DD" w:rsidRDefault="00ED68DD" w:rsidP="00364D8B">
            <w:pPr>
              <w:rPr>
                <w:rFonts w:eastAsia="DengXian"/>
                <w:lang w:eastAsia="zh-CN"/>
              </w:rPr>
            </w:pPr>
            <w:r>
              <w:rPr>
                <w:rFonts w:eastAsia="DengXian"/>
                <w:lang w:eastAsia="zh-CN"/>
              </w:rPr>
              <w:t>Qualcomm</w:t>
            </w:r>
          </w:p>
        </w:tc>
        <w:tc>
          <w:tcPr>
            <w:tcW w:w="7979" w:type="dxa"/>
          </w:tcPr>
          <w:p w14:paraId="5A44C182" w14:textId="77777777" w:rsidR="00ED68DD" w:rsidRDefault="00ED68DD" w:rsidP="00364D8B">
            <w:pPr>
              <w:rPr>
                <w:rFonts w:eastAsia="DengXian"/>
                <w:lang w:eastAsia="zh-CN"/>
              </w:rPr>
            </w:pPr>
            <w:r>
              <w:rPr>
                <w:rFonts w:eastAsia="DengXian"/>
                <w:lang w:eastAsia="zh-CN"/>
              </w:rPr>
              <w:t>It seems Alt1 should be ‘scheduling a MCCH</w:t>
            </w:r>
            <w:ins w:id="18" w:author="Le Liu" w:date="2021-05-19T11:01:00Z">
              <w:r>
                <w:rPr>
                  <w:rFonts w:eastAsia="DengXian"/>
                  <w:lang w:eastAsia="zh-CN"/>
                </w:rPr>
                <w:t xml:space="preserve"> change notification</w:t>
              </w:r>
            </w:ins>
            <w:r>
              <w:rPr>
                <w:rFonts w:eastAsia="DengXian"/>
                <w:lang w:eastAsia="zh-CN"/>
              </w:rPr>
              <w:t>’.</w:t>
            </w:r>
          </w:p>
          <w:p w14:paraId="091A1020" w14:textId="7A1FC5BD" w:rsidR="00ED68DD" w:rsidRDefault="00ED68DD" w:rsidP="00364D8B">
            <w:pPr>
              <w:rPr>
                <w:rFonts w:eastAsia="DengXian"/>
                <w:lang w:eastAsia="zh-CN"/>
              </w:rPr>
            </w:pPr>
            <w:r>
              <w:rPr>
                <w:rFonts w:eastAsia="DengXian"/>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DengXian"/>
                <w:highlight w:val="yellow"/>
                <w:lang w:eastAsia="zh-CN"/>
              </w:rPr>
            </w:pPr>
            <w:r w:rsidRPr="00A57265">
              <w:rPr>
                <w:rFonts w:eastAsia="DengXian"/>
                <w:lang w:eastAsia="zh-CN"/>
              </w:rPr>
              <w:t>V</w:t>
            </w:r>
            <w:r w:rsidR="00122E58" w:rsidRPr="00A57265">
              <w:rPr>
                <w:rFonts w:eastAsia="DengXian"/>
                <w:lang w:eastAsia="zh-CN"/>
              </w:rPr>
              <w:t>ivo</w:t>
            </w:r>
          </w:p>
        </w:tc>
        <w:tc>
          <w:tcPr>
            <w:tcW w:w="7979" w:type="dxa"/>
          </w:tcPr>
          <w:p w14:paraId="4366064F" w14:textId="5C77F860" w:rsidR="00122E58" w:rsidRDefault="00122E58" w:rsidP="00122E58">
            <w:pPr>
              <w:rPr>
                <w:rFonts w:eastAsia="DengXian"/>
                <w:lang w:eastAsia="zh-CN"/>
              </w:rPr>
            </w:pPr>
            <w:r w:rsidRPr="00A57265">
              <w:rPr>
                <w:rFonts w:eastAsia="DengXian"/>
                <w:lang w:eastAsia="zh-CN"/>
              </w:rPr>
              <w:t xml:space="preserve">Proposal 2.4-2: we are fine with </w:t>
            </w:r>
            <w:r w:rsidR="00A57265" w:rsidRPr="00A57265">
              <w:rPr>
                <w:rFonts w:eastAsia="DengXian"/>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AFE89C0" w14:textId="77777777" w:rsidR="004A1765" w:rsidRDefault="004A1765" w:rsidP="00FB182D">
            <w:pPr>
              <w:rPr>
                <w:rFonts w:eastAsia="DengXian"/>
                <w:lang w:eastAsia="zh-CN"/>
              </w:rPr>
            </w:pPr>
            <w:r>
              <w:rPr>
                <w:rFonts w:eastAsia="DengXian"/>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DengXian"/>
                <w:lang w:eastAsia="zh-CN"/>
              </w:rPr>
            </w:pPr>
            <w:r>
              <w:rPr>
                <w:rFonts w:eastAsia="DengXian"/>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DengXian"/>
                <w:lang w:eastAsia="zh-CN"/>
              </w:rPr>
            </w:pPr>
            <w:r>
              <w:rPr>
                <w:rFonts w:eastAsia="DengXian"/>
                <w:lang w:eastAsia="zh-CN"/>
              </w:rPr>
              <w:t>Apple</w:t>
            </w:r>
          </w:p>
        </w:tc>
        <w:tc>
          <w:tcPr>
            <w:tcW w:w="7979" w:type="dxa"/>
          </w:tcPr>
          <w:p w14:paraId="06C525AF" w14:textId="020C959A" w:rsidR="00692C81" w:rsidRDefault="00692C81" w:rsidP="00692C81">
            <w:pPr>
              <w:rPr>
                <w:rFonts w:eastAsia="DengXian"/>
                <w:lang w:eastAsia="zh-CN"/>
              </w:rPr>
            </w:pPr>
            <w:r w:rsidRPr="00BF4CB9">
              <w:rPr>
                <w:rFonts w:eastAsia="DengXian" w:hint="eastAsia"/>
                <w:lang w:eastAsia="zh-CN"/>
              </w:rPr>
              <w:t>O</w:t>
            </w:r>
            <w:r w:rsidRPr="00BF4CB9">
              <w:rPr>
                <w:rFonts w:eastAsia="DengXian"/>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DengXian"/>
                <w:lang w:eastAsia="zh-CN"/>
              </w:rPr>
            </w:pPr>
            <w:r>
              <w:rPr>
                <w:rFonts w:eastAsia="DengXian"/>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DengXian"/>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3DCA5CE" w14:textId="369D7A83" w:rsidR="009A7AEF" w:rsidRPr="0008549E" w:rsidRDefault="009A7AEF" w:rsidP="009A7AEF">
            <w:pPr>
              <w:rPr>
                <w:b/>
                <w:bCs/>
              </w:rPr>
            </w:pPr>
            <w:r>
              <w:rPr>
                <w:rFonts w:eastAsia="DengXian"/>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DengXian"/>
                <w:lang w:eastAsia="zh-CN"/>
              </w:rPr>
            </w:pPr>
            <w:r>
              <w:rPr>
                <w:rFonts w:eastAsia="DengXian" w:hint="eastAsia"/>
                <w:lang w:eastAsia="zh-CN"/>
              </w:rPr>
              <w:t>CATT</w:t>
            </w:r>
          </w:p>
        </w:tc>
        <w:tc>
          <w:tcPr>
            <w:tcW w:w="7979" w:type="dxa"/>
          </w:tcPr>
          <w:p w14:paraId="3AE8FCC1" w14:textId="00D06957" w:rsidR="00D44A8B" w:rsidRDefault="00D44A8B" w:rsidP="009A7AEF">
            <w:pPr>
              <w:rPr>
                <w:rFonts w:eastAsia="DengXian"/>
                <w:lang w:eastAsia="zh-CN"/>
              </w:rPr>
            </w:pPr>
            <w:r w:rsidRPr="00C13AD2">
              <w:rPr>
                <w:rFonts w:eastAsia="DengXian"/>
                <w:lang w:eastAsia="zh-CN"/>
              </w:rPr>
              <w:t>O</w:t>
            </w:r>
            <w:r w:rsidRPr="00C13AD2">
              <w:rPr>
                <w:rFonts w:eastAsia="DengXian" w:hint="eastAsia"/>
                <w:lang w:eastAsia="zh-CN"/>
              </w:rPr>
              <w:t xml:space="preserve">k with these two </w:t>
            </w:r>
            <w:r w:rsidRPr="00C13AD2">
              <w:rPr>
                <w:rFonts w:eastAsia="DengXian"/>
                <w:lang w:eastAsia="zh-CN"/>
              </w:rPr>
              <w:t>proposals</w:t>
            </w:r>
            <w:r w:rsidRPr="00C13AD2">
              <w:rPr>
                <w:rFonts w:eastAsia="DengXian"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DengXian"/>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DengXian"/>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lastRenderedPageBreak/>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lastRenderedPageBreak/>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5965117B"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ListParagraph"/>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ListParagraph"/>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ListParagraph"/>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 xml:space="preserve">specific contents of the </w:t>
            </w:r>
            <w:proofErr w:type="spellStart"/>
            <w:r w:rsidRPr="00CF5D37">
              <w:t>MCCH</w:t>
            </w:r>
            <w:proofErr w:type="spellEnd"/>
            <w:r w:rsidRPr="00CF5D37">
              <w:t xml:space="preserve">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F36FA4">
      <w:pPr>
        <w:pStyle w:val="Heading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72E18EA4"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ListParagraph"/>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ListParagraph"/>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ListParagraph"/>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lastRenderedPageBreak/>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 xml:space="preserve">specific contents of the </w:t>
      </w:r>
      <w:proofErr w:type="spellStart"/>
      <w:r w:rsidRPr="00CF5D37">
        <w:t>MCCH</w:t>
      </w:r>
      <w:proofErr w:type="spellEnd"/>
      <w:r w:rsidRPr="00CF5D37">
        <w:t xml:space="preserve">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TableGrid"/>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98228EE" w14:textId="77777777" w:rsidR="006013D3" w:rsidRDefault="005E7EC0" w:rsidP="002627B0">
            <w:pPr>
              <w:rPr>
                <w:rFonts w:eastAsia="DengXian"/>
                <w:lang w:eastAsia="zh-CN"/>
              </w:rPr>
            </w:pPr>
            <w:r>
              <w:rPr>
                <w:rFonts w:eastAsia="DengXian" w:hint="eastAsia"/>
                <w:lang w:eastAsia="zh-CN"/>
              </w:rPr>
              <w:t>O</w:t>
            </w:r>
            <w:r>
              <w:rPr>
                <w:rFonts w:eastAsia="DengXian"/>
                <w:lang w:eastAsia="zh-CN"/>
              </w:rPr>
              <w:t>k with the two proposals in principle.</w:t>
            </w:r>
          </w:p>
          <w:p w14:paraId="1F84212B" w14:textId="77777777" w:rsidR="005E7EC0" w:rsidRDefault="005E7EC0" w:rsidP="002627B0">
            <w:pPr>
              <w:rPr>
                <w:rFonts w:eastAsia="DengXian"/>
                <w:lang w:eastAsia="zh-CN"/>
              </w:rPr>
            </w:pPr>
            <w:r>
              <w:rPr>
                <w:rFonts w:eastAsia="DengXian"/>
                <w:lang w:eastAsia="zh-CN"/>
              </w:rPr>
              <w:t xml:space="preserve">One minor comment, the word “scheduling” in Alt.1 is a little bit misleading because Alt.1 is </w:t>
            </w:r>
            <w:proofErr w:type="spellStart"/>
            <w:proofErr w:type="gramStart"/>
            <w:r>
              <w:rPr>
                <w:rFonts w:eastAsia="DengXian"/>
                <w:lang w:eastAsia="zh-CN"/>
              </w:rPr>
              <w:t>a</w:t>
            </w:r>
            <w:proofErr w:type="spellEnd"/>
            <w:proofErr w:type="gramEnd"/>
            <w:r>
              <w:rPr>
                <w:rFonts w:eastAsia="DengXian"/>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DengXian"/>
                <w:lang w:eastAsia="zh-CN"/>
              </w:rPr>
            </w:pPr>
            <w:r>
              <w:rPr>
                <w:rFonts w:eastAsia="DengXian"/>
                <w:lang w:eastAsia="zh-CN"/>
              </w:rPr>
              <w:t xml:space="preserve"> </w:t>
            </w:r>
            <w:r w:rsidRPr="005E7EC0">
              <w:rPr>
                <w:rFonts w:eastAsia="DengXian"/>
                <w:lang w:eastAsia="zh-CN"/>
              </w:rPr>
              <w:t>•</w:t>
            </w:r>
            <w:r w:rsidRPr="005E7EC0">
              <w:rPr>
                <w:rFonts w:eastAsia="DengXian"/>
                <w:lang w:eastAsia="zh-CN"/>
              </w:rPr>
              <w:tab/>
              <w:t xml:space="preserve">Alt 1: Define a dedicated RNTI to scramble the CRC of a DCI </w:t>
            </w:r>
            <w:r w:rsidRPr="005E7EC0">
              <w:rPr>
                <w:rFonts w:eastAsia="DengXian"/>
                <w:color w:val="FF0000"/>
                <w:u w:val="single"/>
                <w:lang w:eastAsia="zh-CN"/>
              </w:rPr>
              <w:t>indicating</w:t>
            </w:r>
            <w:r w:rsidRPr="005E7EC0">
              <w:rPr>
                <w:rFonts w:eastAsia="DengXian"/>
                <w:color w:val="FF0000"/>
                <w:lang w:eastAsia="zh-CN"/>
              </w:rPr>
              <w:t xml:space="preserve"> </w:t>
            </w:r>
            <w:r w:rsidRPr="005E7EC0">
              <w:rPr>
                <w:rFonts w:eastAsia="DengXian"/>
                <w:strike/>
                <w:color w:val="FF0000"/>
                <w:lang w:eastAsia="zh-CN"/>
              </w:rPr>
              <w:t>scheduling</w:t>
            </w:r>
            <w:r w:rsidRPr="005E7EC0">
              <w:rPr>
                <w:rFonts w:eastAsia="DengXian"/>
                <w:color w:val="FF0000"/>
                <w:lang w:eastAsia="zh-CN"/>
              </w:rPr>
              <w:t xml:space="preserve"> </w:t>
            </w:r>
            <w:r w:rsidRPr="005E7EC0">
              <w:rPr>
                <w:rFonts w:eastAsia="DengXian"/>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DengXian"/>
                <w:lang w:eastAsia="zh-CN"/>
              </w:rPr>
            </w:pPr>
            <w:r>
              <w:rPr>
                <w:rFonts w:eastAsia="DengXian"/>
                <w:lang w:eastAsia="zh-CN"/>
              </w:rPr>
              <w:t>Lenovo, Motorola Mobility</w:t>
            </w:r>
          </w:p>
        </w:tc>
        <w:tc>
          <w:tcPr>
            <w:tcW w:w="7979" w:type="dxa"/>
          </w:tcPr>
          <w:p w14:paraId="24AE672B" w14:textId="064FCCF6" w:rsidR="00E448EE" w:rsidRDefault="00E448EE" w:rsidP="002627B0">
            <w:pPr>
              <w:rPr>
                <w:rFonts w:eastAsia="DengXian"/>
                <w:lang w:eastAsia="zh-CN"/>
              </w:rPr>
            </w:pPr>
            <w:r>
              <w:rPr>
                <w:rFonts w:eastAsia="DengXian"/>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DengXian"/>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DengXian"/>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1DA388A6" w14:textId="0BAE5707" w:rsidR="003C4FDE" w:rsidRPr="003C4FDE" w:rsidRDefault="003C4FDE" w:rsidP="00765253">
            <w:pPr>
              <w:rPr>
                <w:rFonts w:eastAsia="DengXian"/>
                <w:lang w:eastAsia="zh-CN"/>
              </w:rPr>
            </w:pPr>
            <w:r w:rsidRPr="003C4FDE">
              <w:rPr>
                <w:rFonts w:eastAsia="DengXian" w:hint="eastAsia"/>
                <w:lang w:eastAsia="zh-CN"/>
              </w:rPr>
              <w:t>O</w:t>
            </w:r>
            <w:r w:rsidRPr="003C4FDE">
              <w:rPr>
                <w:rFonts w:eastAsia="DengXian"/>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DengXian" w:hint="eastAsia"/>
                <w:lang w:eastAsia="zh-CN"/>
              </w:rPr>
            </w:pPr>
            <w:r>
              <w:rPr>
                <w:rFonts w:eastAsia="DengXian"/>
                <w:lang w:eastAsia="zh-CN"/>
              </w:rPr>
              <w:t>Google</w:t>
            </w:r>
          </w:p>
        </w:tc>
        <w:tc>
          <w:tcPr>
            <w:tcW w:w="7979" w:type="dxa"/>
          </w:tcPr>
          <w:p w14:paraId="77BE69C7" w14:textId="70EABA6B" w:rsidR="00D54DC1" w:rsidRPr="003C4FDE" w:rsidRDefault="00D54DC1" w:rsidP="00765253">
            <w:pPr>
              <w:rPr>
                <w:rFonts w:eastAsia="DengXian" w:hint="eastAsia"/>
                <w:lang w:eastAsia="zh-CN"/>
              </w:rPr>
            </w:pPr>
            <w:r>
              <w:rPr>
                <w:rFonts w:eastAsia="DengXian"/>
                <w:lang w:eastAsia="zh-CN"/>
              </w:rPr>
              <w:t>Support these two proposals</w:t>
            </w:r>
          </w:p>
        </w:tc>
      </w:tr>
    </w:tbl>
    <w:p w14:paraId="07F17CCE" w14:textId="77777777" w:rsidR="00183E26" w:rsidRDefault="00183E26" w:rsidP="0008549E"/>
    <w:p w14:paraId="41620FE3" w14:textId="67C9D93B" w:rsidR="004213FA" w:rsidRDefault="004213FA" w:rsidP="00F36FA4">
      <w:pPr>
        <w:pStyle w:val="Heading2"/>
        <w:numPr>
          <w:ilvl w:val="1"/>
          <w:numId w:val="2"/>
        </w:numPr>
      </w:pPr>
      <w:r>
        <w:t>Issue 5: Beam</w:t>
      </w:r>
      <w:r w:rsidR="00FA2E8B">
        <w:t xml:space="preserve"> Sweeping</w:t>
      </w:r>
      <w:r w:rsidR="00F60FCD">
        <w:t xml:space="preserve"> for MCCH and MTCH channels</w:t>
      </w:r>
    </w:p>
    <w:p w14:paraId="11878B9A" w14:textId="17A06ECD" w:rsidR="003516D3" w:rsidRDefault="003516D3" w:rsidP="00F36FA4">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w:t>
            </w:r>
            <w:proofErr w:type="spellStart"/>
            <w:r w:rsidRPr="00132878">
              <w:rPr>
                <w:lang w:eastAsia="en-US"/>
              </w:rPr>
              <w:t>RRC_IDLE</w:t>
            </w:r>
            <w:proofErr w:type="spellEnd"/>
            <w:r w:rsidRPr="00132878">
              <w:rPr>
                <w:lang w:eastAsia="en-US"/>
              </w:rPr>
              <w:t>/</w:t>
            </w:r>
            <w:proofErr w:type="spellStart"/>
            <w:r w:rsidRPr="00132878">
              <w:rPr>
                <w:lang w:eastAsia="en-US"/>
              </w:rPr>
              <w:t>RRC_INACTIVE</w:t>
            </w:r>
            <w:proofErr w:type="spellEnd"/>
            <w:r w:rsidRPr="00132878">
              <w:rPr>
                <w:lang w:eastAsia="en-US"/>
              </w:rPr>
              <w:t xml:space="preserve"> </w:t>
            </w:r>
            <w:proofErr w:type="spellStart"/>
            <w:r w:rsidRPr="00132878">
              <w:rPr>
                <w:lang w:eastAsia="en-US"/>
              </w:rPr>
              <w:t>Ues</w:t>
            </w:r>
            <w:proofErr w:type="spellEnd"/>
            <w:r w:rsidRPr="00132878">
              <w:rPr>
                <w:lang w:eastAsia="en-US"/>
              </w:rPr>
              <w:t>,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w:t>
            </w:r>
            <w:proofErr w:type="spellStart"/>
            <w:r w:rsidRPr="007A7A56">
              <w:rPr>
                <w:rFonts w:ascii="Times" w:hAnsi="Times"/>
                <w:szCs w:val="24"/>
                <w:lang w:eastAsia="x-none"/>
              </w:rPr>
              <w:t>PDCCH</w:t>
            </w:r>
            <w:proofErr w:type="spellEnd"/>
            <w:r w:rsidRPr="007A7A56">
              <w:rPr>
                <w:rFonts w:ascii="Times" w:hAnsi="Times"/>
                <w:szCs w:val="24"/>
                <w:lang w:eastAsia="x-none"/>
              </w:rPr>
              <w:t>/</w:t>
            </w:r>
            <w:proofErr w:type="spellStart"/>
            <w:r w:rsidRPr="007A7A56">
              <w:rPr>
                <w:rFonts w:ascii="Times" w:hAnsi="Times"/>
                <w:szCs w:val="24"/>
                <w:lang w:eastAsia="x-none"/>
              </w:rPr>
              <w:t>PDSCH</w:t>
            </w:r>
            <w:proofErr w:type="spellEnd"/>
            <w:r w:rsidRPr="007A7A56">
              <w:rPr>
                <w:rFonts w:ascii="Times" w:hAnsi="Times"/>
                <w:szCs w:val="24"/>
                <w:lang w:eastAsia="x-none"/>
              </w:rPr>
              <w:t xml:space="preserve">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w:t>
            </w:r>
            <w:proofErr w:type="spellStart"/>
            <w:r w:rsidRPr="007A7A56">
              <w:rPr>
                <w:rFonts w:ascii="Times" w:hAnsi="Times"/>
                <w:szCs w:val="24"/>
                <w:lang w:eastAsia="x-none"/>
              </w:rPr>
              <w:t>SSB</w:t>
            </w:r>
            <w:proofErr w:type="spellEnd"/>
            <w:r w:rsidRPr="007A7A56">
              <w:rPr>
                <w:rFonts w:ascii="Times" w:hAnsi="Times"/>
                <w:szCs w:val="24"/>
                <w:lang w:eastAsia="x-none"/>
              </w:rPr>
              <w:t>.</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w:t>
            </w:r>
            <w:proofErr w:type="spellStart"/>
            <w:r w:rsidRPr="007A7A56">
              <w:rPr>
                <w:rFonts w:ascii="Times" w:hAnsi="Times"/>
                <w:szCs w:val="24"/>
                <w:lang w:eastAsia="x-none"/>
              </w:rPr>
              <w:t>PDCCH</w:t>
            </w:r>
            <w:proofErr w:type="spellEnd"/>
            <w:r w:rsidRPr="007A7A56">
              <w:rPr>
                <w:rFonts w:ascii="Times" w:hAnsi="Times"/>
                <w:szCs w:val="24"/>
                <w:lang w:eastAsia="x-none"/>
              </w:rPr>
              <w:t>/</w:t>
            </w:r>
            <w:proofErr w:type="spellStart"/>
            <w:r w:rsidRPr="007A7A56">
              <w:rPr>
                <w:rFonts w:ascii="Times" w:hAnsi="Times"/>
                <w:szCs w:val="24"/>
                <w:lang w:eastAsia="x-none"/>
              </w:rPr>
              <w:t>PDSCH</w:t>
            </w:r>
            <w:proofErr w:type="spellEnd"/>
            <w:r w:rsidRPr="007A7A56">
              <w:rPr>
                <w:rFonts w:ascii="Times" w:hAnsi="Times"/>
                <w:szCs w:val="24"/>
                <w:lang w:eastAsia="x-none"/>
              </w:rPr>
              <w:t xml:space="preserve">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w:t>
            </w:r>
            <w:proofErr w:type="spellStart"/>
            <w:r w:rsidRPr="007A7A56">
              <w:rPr>
                <w:rFonts w:ascii="Times" w:hAnsi="Times"/>
                <w:szCs w:val="24"/>
                <w:lang w:eastAsia="x-none"/>
              </w:rPr>
              <w:t>TRS</w:t>
            </w:r>
            <w:proofErr w:type="spellEnd"/>
            <w:r w:rsidRPr="007A7A56">
              <w:rPr>
                <w:rFonts w:ascii="Times" w:hAnsi="Times"/>
                <w:szCs w:val="24"/>
                <w:lang w:eastAsia="x-none"/>
              </w:rPr>
              <w:t xml:space="preserve">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F36FA4">
      <w:pPr>
        <w:pStyle w:val="Heading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CA09A1">
      <w:pPr>
        <w:pStyle w:val="ListParagraph"/>
        <w:numPr>
          <w:ilvl w:val="0"/>
          <w:numId w:val="28"/>
        </w:numPr>
      </w:pPr>
      <w:r>
        <w:t>In [</w:t>
      </w:r>
      <w:r w:rsidRPr="00F9760F">
        <w:t>R1-2104197</w:t>
      </w:r>
      <w:r>
        <w:t xml:space="preserve">, </w:t>
      </w:r>
      <w:r w:rsidRPr="00F9760F">
        <w:t>FUTUREWEI</w:t>
      </w:r>
      <w:r>
        <w:t>]</w:t>
      </w:r>
    </w:p>
    <w:p w14:paraId="49B8DE38" w14:textId="77777777" w:rsidR="00852459" w:rsidRDefault="00852459" w:rsidP="00CA09A1">
      <w:pPr>
        <w:pStyle w:val="ListParagraph"/>
        <w:numPr>
          <w:ilvl w:val="1"/>
          <w:numId w:val="28"/>
        </w:numPr>
      </w:pPr>
      <w:r>
        <w:t>Observation1: The Idle/Inactive UEs monitoring of the group-common PDCCH transmissions corresponding to broadcast services is based on the operation:</w:t>
      </w:r>
    </w:p>
    <w:p w14:paraId="5431D81E" w14:textId="77777777" w:rsidR="00852459" w:rsidRDefault="00852459" w:rsidP="00CA09A1">
      <w:pPr>
        <w:pStyle w:val="ListParagraph"/>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ListParagraph"/>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ListParagraph"/>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ListParagraph"/>
        <w:numPr>
          <w:ilvl w:val="1"/>
          <w:numId w:val="28"/>
        </w:numPr>
      </w:pPr>
      <w:r>
        <w:t>Proposal 4: Confirm RAN2 assumption on mapping between MBS PDCCH and SSBs:</w:t>
      </w:r>
    </w:p>
    <w:p w14:paraId="4A170FA9" w14:textId="77777777" w:rsidR="00852459" w:rsidRDefault="00852459" w:rsidP="00CA09A1">
      <w:pPr>
        <w:pStyle w:val="ListParagraph"/>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ListParagraph"/>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ListParagraph"/>
        <w:numPr>
          <w:ilvl w:val="0"/>
          <w:numId w:val="28"/>
        </w:numPr>
      </w:pPr>
      <w:r w:rsidRPr="00EF5E3A">
        <w:t>In [</w:t>
      </w:r>
      <w:r w:rsidR="00EF5E3A" w:rsidRPr="00EF5E3A">
        <w:t>R1-2104250, Huawei</w:t>
      </w:r>
      <w:r w:rsidRPr="00EF5E3A">
        <w:t>]</w:t>
      </w:r>
    </w:p>
    <w:p w14:paraId="4046FE95" w14:textId="66BDA515" w:rsidR="00EF5E3A" w:rsidRDefault="00AD691C" w:rsidP="00CA09A1">
      <w:pPr>
        <w:pStyle w:val="ListParagraph"/>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ListParagraph"/>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ListParagraph"/>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ListParagraph"/>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ListParagraph"/>
        <w:numPr>
          <w:ilvl w:val="2"/>
          <w:numId w:val="28"/>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w:t>
      </w:r>
      <w:proofErr w:type="spellStart"/>
      <w:r>
        <w:t>RNTI</w:t>
      </w:r>
      <w:proofErr w:type="spellEnd"/>
      <w:r>
        <w:t>) )mod K_(G-</w:t>
      </w:r>
      <w:proofErr w:type="spellStart"/>
      <w:r>
        <w:t>RNTI</w:t>
      </w:r>
      <w:proofErr w:type="spellEnd"/>
      <w:r>
        <w:t xml:space="preserve">)=0, where </w:t>
      </w:r>
      <w:proofErr w:type="spellStart"/>
      <w:r>
        <w:t>N_slot</w:t>
      </w:r>
      <w:proofErr w:type="spellEnd"/>
      <w:r>
        <w:t xml:space="preserve"> is the number of slots in a radio frame.</w:t>
      </w:r>
    </w:p>
    <w:p w14:paraId="403F200C" w14:textId="77777777" w:rsidR="00B27BE5" w:rsidRDefault="00B27BE5" w:rsidP="00CA09A1">
      <w:pPr>
        <w:pStyle w:val="ListParagraph"/>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ListParagraph"/>
        <w:numPr>
          <w:ilvl w:val="2"/>
          <w:numId w:val="28"/>
        </w:numPr>
      </w:pPr>
      <w:r>
        <w:t>the [</w:t>
      </w:r>
      <w:proofErr w:type="spellStart"/>
      <w:r>
        <w:t>x×N+K</w:t>
      </w:r>
      <w:proofErr w:type="spellEnd"/>
      <w:r>
        <w:t>]</w:t>
      </w:r>
      <w:proofErr w:type="spellStart"/>
      <w:r>
        <w:t>th</w:t>
      </w:r>
      <w:proofErr w:type="spellEnd"/>
      <w:r>
        <w:t xml:space="preserve"> </w:t>
      </w:r>
      <w:proofErr w:type="spellStart"/>
      <w:r>
        <w:t>PDCCH</w:t>
      </w:r>
      <w:proofErr w:type="spellEnd"/>
      <w:r>
        <w:t xml:space="preserve">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06973716" w14:textId="77777777" w:rsidR="00B27BE5" w:rsidRDefault="00B27BE5" w:rsidP="00CA09A1">
      <w:pPr>
        <w:pStyle w:val="ListParagraph"/>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ListParagraph"/>
        <w:numPr>
          <w:ilvl w:val="0"/>
          <w:numId w:val="28"/>
        </w:numPr>
      </w:pPr>
      <w:r>
        <w:t>In [</w:t>
      </w:r>
      <w:r w:rsidR="006C735F" w:rsidRPr="006C735F">
        <w:t>R1-2104338</w:t>
      </w:r>
      <w:r w:rsidR="006C735F">
        <w:t xml:space="preserve">, </w:t>
      </w:r>
      <w:r w:rsidR="006C735F" w:rsidRPr="006C735F">
        <w:t>ZTE</w:t>
      </w:r>
      <w:r>
        <w:t>]</w:t>
      </w:r>
    </w:p>
    <w:p w14:paraId="36997DD9" w14:textId="77777777" w:rsidR="0000665B" w:rsidRDefault="0000665B" w:rsidP="00CA09A1">
      <w:pPr>
        <w:pStyle w:val="ListParagraph"/>
        <w:numPr>
          <w:ilvl w:val="1"/>
          <w:numId w:val="28"/>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CA09A1">
      <w:pPr>
        <w:pStyle w:val="ListParagraph"/>
        <w:numPr>
          <w:ilvl w:val="2"/>
          <w:numId w:val="28"/>
        </w:numPr>
      </w:pPr>
      <w:r>
        <w:lastRenderedPageBreak/>
        <w:t>Note: Different MBS services can share the same MBS window.</w:t>
      </w:r>
    </w:p>
    <w:p w14:paraId="2963752A" w14:textId="64EFBEB4" w:rsidR="0000665B" w:rsidRDefault="0000665B" w:rsidP="00CA09A1">
      <w:pPr>
        <w:pStyle w:val="ListParagraph"/>
        <w:numPr>
          <w:ilvl w:val="1"/>
          <w:numId w:val="28"/>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ListParagraph"/>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ListParagraph"/>
        <w:numPr>
          <w:ilvl w:val="1"/>
          <w:numId w:val="28"/>
        </w:numPr>
      </w:pPr>
      <w:r>
        <w:t xml:space="preserve">Proposal 9: In NR MBS system, both options of PDCCH MO configuration can be considered, and how to initiate these two options can be further studied. </w:t>
      </w:r>
    </w:p>
    <w:p w14:paraId="21625ED9" w14:textId="77777777" w:rsidR="00155BE7" w:rsidRDefault="00155BE7" w:rsidP="00CA09A1">
      <w:pPr>
        <w:pStyle w:val="ListParagraph"/>
        <w:numPr>
          <w:ilvl w:val="2"/>
          <w:numId w:val="28"/>
        </w:numPr>
      </w:pPr>
      <w:r>
        <w:t xml:space="preserve">Option 1: PDCCH MOs in one MBS-window length are allocated to different SSBs successively, same as the </w:t>
      </w:r>
      <w:proofErr w:type="spellStart"/>
      <w:r>
        <w:t>PDCCH</w:t>
      </w:r>
      <w:proofErr w:type="spellEnd"/>
      <w:r>
        <w:t xml:space="preserve"> MOs for </w:t>
      </w:r>
      <w:proofErr w:type="spellStart"/>
      <w:r>
        <w:t>SIBx</w:t>
      </w:r>
      <w:proofErr w:type="spellEnd"/>
      <w:r>
        <w:t>.</w:t>
      </w:r>
    </w:p>
    <w:p w14:paraId="55DD75AF" w14:textId="77777777" w:rsidR="00155BE7" w:rsidRDefault="00155BE7" w:rsidP="00CA09A1">
      <w:pPr>
        <w:pStyle w:val="ListParagraph"/>
        <w:numPr>
          <w:ilvl w:val="2"/>
          <w:numId w:val="28"/>
        </w:numPr>
      </w:pPr>
      <w:r>
        <w:t xml:space="preserve">Option 2: PDCCH MOs in one MBS-window length are allocated to one </w:t>
      </w:r>
      <w:proofErr w:type="spellStart"/>
      <w:r>
        <w:t>SSB</w:t>
      </w:r>
      <w:proofErr w:type="spellEnd"/>
      <w:r>
        <w:t xml:space="preserve"> with consecutive </w:t>
      </w:r>
      <w:proofErr w:type="spellStart"/>
      <w:r>
        <w:t>MOs.</w:t>
      </w:r>
      <w:proofErr w:type="spellEnd"/>
    </w:p>
    <w:p w14:paraId="4D8808D3" w14:textId="499E9E6D" w:rsidR="00155BE7" w:rsidRDefault="009E7189" w:rsidP="00CA09A1">
      <w:pPr>
        <w:pStyle w:val="ListParagraph"/>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ListParagraph"/>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ListParagraph"/>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ListParagraph"/>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ListParagraph"/>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ListParagraph"/>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ListParagraph"/>
        <w:numPr>
          <w:ilvl w:val="1"/>
          <w:numId w:val="28"/>
        </w:numPr>
      </w:pPr>
      <w:r w:rsidRPr="00B84FBB">
        <w:t>Proposal 6. The same beam is used for PDCCH scheduling MCCH and MCCH message PDSCH.</w:t>
      </w:r>
    </w:p>
    <w:p w14:paraId="76FF01CD" w14:textId="63A6A10B" w:rsidR="007E2800" w:rsidRDefault="00560B31" w:rsidP="00CA09A1">
      <w:pPr>
        <w:pStyle w:val="ListParagraph"/>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CA09A1">
      <w:pPr>
        <w:pStyle w:val="ListParagraph"/>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ListParagraph"/>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ListParagraph"/>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ListParagraph"/>
        <w:numPr>
          <w:ilvl w:val="1"/>
          <w:numId w:val="28"/>
        </w:numPr>
      </w:pPr>
      <w:r w:rsidRPr="00152EDF">
        <w:t xml:space="preserve">Proposal 9: UE may assume that the GC-PDSCH for </w:t>
      </w:r>
      <w:proofErr w:type="spellStart"/>
      <w:r w:rsidRPr="00152EDF">
        <w:t>MTCH</w:t>
      </w:r>
      <w:proofErr w:type="spellEnd"/>
      <w:r w:rsidRPr="00152EDF">
        <w:t xml:space="preserve"> is </w:t>
      </w:r>
      <w:proofErr w:type="spellStart"/>
      <w:r w:rsidRPr="00152EDF">
        <w:t>QCL’d</w:t>
      </w:r>
      <w:proofErr w:type="spellEnd"/>
      <w:r w:rsidRPr="00152EDF">
        <w:t xml:space="preserve"> with </w:t>
      </w:r>
      <w:proofErr w:type="spellStart"/>
      <w:r w:rsidRPr="00152EDF">
        <w:t>SSB</w:t>
      </w:r>
      <w:proofErr w:type="spellEnd"/>
      <w:r w:rsidRPr="00152EDF">
        <w:t xml:space="preserve"> or periodic TRS if configured for broadcast reception.</w:t>
      </w:r>
    </w:p>
    <w:p w14:paraId="57DEA6ED" w14:textId="2CDBC71E" w:rsidR="00D75504" w:rsidRDefault="00D75504" w:rsidP="00CA09A1">
      <w:pPr>
        <w:pStyle w:val="ListParagraph"/>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ListParagraph"/>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ListParagraph"/>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ListParagraph"/>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ListParagraph"/>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ListParagraph"/>
        <w:numPr>
          <w:ilvl w:val="0"/>
          <w:numId w:val="28"/>
        </w:numPr>
      </w:pPr>
      <w:r>
        <w:lastRenderedPageBreak/>
        <w:t>In [</w:t>
      </w:r>
      <w:r w:rsidR="002D67B9" w:rsidRPr="002D67B9">
        <w:t>R1-2105338</w:t>
      </w:r>
      <w:r w:rsidR="002D67B9">
        <w:t xml:space="preserve">, </w:t>
      </w:r>
      <w:r w:rsidR="002D67B9" w:rsidRPr="002D67B9">
        <w:t>Samsung</w:t>
      </w:r>
      <w:r>
        <w:t>]</w:t>
      </w:r>
    </w:p>
    <w:p w14:paraId="656CB507" w14:textId="76A87C94" w:rsidR="009F6483" w:rsidRDefault="002D67B9" w:rsidP="00CA09A1">
      <w:pPr>
        <w:pStyle w:val="ListParagraph"/>
        <w:numPr>
          <w:ilvl w:val="1"/>
          <w:numId w:val="28"/>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CA09A1">
      <w:pPr>
        <w:pStyle w:val="ListParagraph"/>
        <w:numPr>
          <w:ilvl w:val="0"/>
          <w:numId w:val="28"/>
        </w:numPr>
      </w:pPr>
      <w:r>
        <w:t>In [</w:t>
      </w:r>
      <w:r w:rsidRPr="00D96639">
        <w:t>R1-2105439</w:t>
      </w:r>
      <w:r>
        <w:t xml:space="preserve">, </w:t>
      </w:r>
      <w:r w:rsidRPr="00D96639">
        <w:t>LG</w:t>
      </w:r>
      <w:r>
        <w:t>]</w:t>
      </w:r>
    </w:p>
    <w:p w14:paraId="6CD33D13" w14:textId="689D864C" w:rsidR="00D96639" w:rsidRDefault="00D96639" w:rsidP="00CA09A1">
      <w:pPr>
        <w:pStyle w:val="ListParagraph"/>
        <w:numPr>
          <w:ilvl w:val="1"/>
          <w:numId w:val="28"/>
        </w:numPr>
      </w:pPr>
      <w:r w:rsidRPr="00D96639">
        <w:t xml:space="preserve">Proposal 12: For group-common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ListParagraph"/>
        <w:numPr>
          <w:ilvl w:val="0"/>
          <w:numId w:val="28"/>
        </w:numPr>
      </w:pPr>
      <w:r>
        <w:t>In [</w:t>
      </w:r>
      <w:r w:rsidRPr="00D96639">
        <w:t>R1-2105180</w:t>
      </w:r>
      <w:r>
        <w:t xml:space="preserve">, </w:t>
      </w:r>
      <w:r w:rsidRPr="00D96639">
        <w:t>Sony</w:t>
      </w:r>
      <w:r>
        <w:t>]</w:t>
      </w:r>
    </w:p>
    <w:p w14:paraId="7957F2EF" w14:textId="68B212F0" w:rsidR="00D96639" w:rsidRDefault="00D96639" w:rsidP="00CA09A1">
      <w:pPr>
        <w:pStyle w:val="ListParagraph"/>
        <w:numPr>
          <w:ilvl w:val="1"/>
          <w:numId w:val="28"/>
        </w:numPr>
      </w:pPr>
      <w:r w:rsidRPr="00D96639">
        <w:t>Proposal 3: For RRC_IDLE/INACTIVE UEs, the network shall provide multiple associations between SSB range and each group-common PDCCH/PDSCH.</w:t>
      </w:r>
    </w:p>
    <w:p w14:paraId="128D75DB" w14:textId="009FABCD" w:rsidR="000C1BA3" w:rsidRDefault="00E824A4" w:rsidP="00CA09A1">
      <w:pPr>
        <w:pStyle w:val="ListParagraph"/>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ListParagraph"/>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ListParagraph"/>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ListParagraph"/>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ListParagraph"/>
        <w:numPr>
          <w:ilvl w:val="0"/>
          <w:numId w:val="28"/>
        </w:numPr>
      </w:pPr>
      <w:r>
        <w:t>In [</w:t>
      </w:r>
      <w:r w:rsidRPr="0020584C">
        <w:t>R1-2105916</w:t>
      </w:r>
      <w:r>
        <w:t xml:space="preserve">, </w:t>
      </w:r>
      <w:r w:rsidRPr="0020584C">
        <w:t>Ericsson</w:t>
      </w:r>
      <w:r>
        <w:t>]</w:t>
      </w:r>
    </w:p>
    <w:p w14:paraId="2E4F8520" w14:textId="77777777" w:rsidR="00852459" w:rsidRDefault="00852459" w:rsidP="00CA09A1">
      <w:pPr>
        <w:pStyle w:val="ListParagraph"/>
        <w:numPr>
          <w:ilvl w:val="1"/>
          <w:numId w:val="28"/>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CA09A1">
      <w:pPr>
        <w:pStyle w:val="ListParagraph"/>
        <w:numPr>
          <w:ilvl w:val="1"/>
          <w:numId w:val="28"/>
        </w:numPr>
      </w:pPr>
      <w:r w:rsidRPr="00B503F9">
        <w:t xml:space="preserve">Group-common </w:t>
      </w:r>
      <w:proofErr w:type="spellStart"/>
      <w:r w:rsidRPr="00B503F9">
        <w:t>PDCCH</w:t>
      </w:r>
      <w:proofErr w:type="spellEnd"/>
      <w:r w:rsidRPr="00B503F9">
        <w:t>/</w:t>
      </w:r>
      <w:proofErr w:type="spellStart"/>
      <w:r w:rsidRPr="00B503F9">
        <w:t>PDSCH</w:t>
      </w:r>
      <w:proofErr w:type="spellEnd"/>
      <w:r w:rsidRPr="00B503F9">
        <w:t xml:space="preserve"> is </w:t>
      </w:r>
      <w:proofErr w:type="spellStart"/>
      <w:r w:rsidRPr="00B503F9">
        <w:t>QCl’d</w:t>
      </w:r>
      <w:proofErr w:type="spellEnd"/>
      <w:r w:rsidRPr="00B503F9">
        <w:t xml:space="preserve"> with </w:t>
      </w:r>
      <w:proofErr w:type="spellStart"/>
      <w:r w:rsidRPr="00B503F9">
        <w:t>TRS</w:t>
      </w:r>
      <w:proofErr w:type="spellEnd"/>
      <w:r w:rsidRPr="00B503F9">
        <w:t xml:space="preserve"> if configured.</w:t>
      </w:r>
    </w:p>
    <w:p w14:paraId="7ACAABC2" w14:textId="4C2C34C0" w:rsidR="003516D3" w:rsidRDefault="003516D3" w:rsidP="003516D3"/>
    <w:p w14:paraId="654DFA02" w14:textId="04E85DE3" w:rsidR="003516D3" w:rsidRDefault="003516D3" w:rsidP="00F36FA4">
      <w:pPr>
        <w:pStyle w:val="Heading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 xml:space="preserve">[Qualcomm] also discuss that MTCH group-common PDSCH reception can be </w:t>
      </w:r>
      <w:proofErr w:type="spellStart"/>
      <w:r>
        <w:t>QCL’d</w:t>
      </w:r>
      <w:proofErr w:type="spellEnd"/>
      <w:r>
        <w:t xml:space="preserve"> with </w:t>
      </w:r>
      <w:proofErr w:type="spellStart"/>
      <w:r>
        <w:t>TRS</w:t>
      </w:r>
      <w:proofErr w:type="spellEnd"/>
      <w:r>
        <w:t xml:space="preserve">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 xml:space="preserve">proposes that there is no need to discuss beam sweeping since PDCCH reception from UEs in idle/inactive are </w:t>
      </w:r>
      <w:proofErr w:type="spellStart"/>
      <w:r w:rsidR="00741C79">
        <w:t>QCL’d</w:t>
      </w:r>
      <w:proofErr w:type="spellEnd"/>
      <w:r w:rsidR="00741C79">
        <w:t xml:space="preserve"> with cell-defining </w:t>
      </w:r>
      <w:proofErr w:type="spellStart"/>
      <w:r w:rsidR="00741C79">
        <w:t>SSB</w:t>
      </w:r>
      <w:proofErr w:type="spellEnd"/>
      <w:r w:rsidR="00741C79">
        <w:t xml:space="preserve"> as in Rel-17.</w:t>
      </w:r>
    </w:p>
    <w:p w14:paraId="2163F4D4" w14:textId="0EA7739F" w:rsidR="00741C79" w:rsidRDefault="00741C79" w:rsidP="004E1091">
      <w:r>
        <w:lastRenderedPageBreak/>
        <w:t>[Ericsson] that beam sweeping used for unicast and/or multicast should also be able to address idle/inactive UEs. They also propose that TRS can be enabled.</w:t>
      </w:r>
    </w:p>
    <w:p w14:paraId="5E1FA090" w14:textId="36751675" w:rsidR="003516D3" w:rsidRDefault="003516D3" w:rsidP="00F36FA4">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ListParagraph"/>
        <w:numPr>
          <w:ilvl w:val="0"/>
          <w:numId w:val="31"/>
        </w:numPr>
      </w:pPr>
      <w:r w:rsidRPr="00152EDF">
        <w:t xml:space="preserve">UE may assume that the </w:t>
      </w:r>
      <w:r>
        <w:t xml:space="preserve">group-common </w:t>
      </w:r>
      <w:r w:rsidRPr="00152EDF">
        <w:t xml:space="preserve">PDSCH for </w:t>
      </w:r>
      <w:proofErr w:type="spellStart"/>
      <w:r w:rsidRPr="00152EDF">
        <w:t>MTCH</w:t>
      </w:r>
      <w:proofErr w:type="spellEnd"/>
      <w:r w:rsidRPr="00152EDF">
        <w:t xml:space="preserve"> is </w:t>
      </w:r>
      <w:proofErr w:type="spellStart"/>
      <w:r w:rsidRPr="00152EDF">
        <w:t>QCL’d</w:t>
      </w:r>
      <w:proofErr w:type="spellEnd"/>
      <w:r w:rsidRPr="00152EDF">
        <w:t xml:space="preserve"> with </w:t>
      </w:r>
      <w:proofErr w:type="spellStart"/>
      <w:r w:rsidRPr="00152EDF">
        <w:t>SSB</w:t>
      </w:r>
      <w:proofErr w:type="spellEnd"/>
      <w:r w:rsidRPr="00152EDF">
        <w:t xml:space="preserve">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ListParagraph"/>
              <w:numPr>
                <w:ilvl w:val="0"/>
                <w:numId w:val="31"/>
              </w:numPr>
              <w:ind w:leftChars="380" w:left="1120"/>
            </w:pPr>
            <w:r w:rsidRPr="00152EDF">
              <w:lastRenderedPageBreak/>
              <w:t xml:space="preserve">UE may assume that the </w:t>
            </w:r>
            <w:r>
              <w:t xml:space="preserve">group-common </w:t>
            </w:r>
            <w:r w:rsidRPr="00152EDF">
              <w:t xml:space="preserve">PDSCH for </w:t>
            </w:r>
            <w:proofErr w:type="spellStart"/>
            <w:r w:rsidRPr="00152EDF">
              <w:t>MTCH</w:t>
            </w:r>
            <w:proofErr w:type="spellEnd"/>
            <w:r w:rsidRPr="00152EDF">
              <w:t xml:space="preserve"> is </w:t>
            </w:r>
            <w:proofErr w:type="spellStart"/>
            <w:r w:rsidRPr="00152EDF">
              <w:t>QCL’d</w:t>
            </w:r>
            <w:proofErr w:type="spellEnd"/>
            <w:r w:rsidRPr="00152EDF">
              <w:t xml:space="preserve"> with </w:t>
            </w:r>
            <w:proofErr w:type="spellStart"/>
            <w:r w:rsidRPr="00152EDF">
              <w:t>SSB</w:t>
            </w:r>
            <w:proofErr w:type="spellEnd"/>
            <w:r w:rsidRPr="00152EDF">
              <w:t xml:space="preserve"> </w:t>
            </w:r>
            <w:r w:rsidRPr="000249F9">
              <w:rPr>
                <w:strike/>
                <w:color w:val="FF0000"/>
              </w:rPr>
              <w:t>or periodic TRS if configured.</w:t>
            </w:r>
          </w:p>
          <w:p w14:paraId="0D7B5677" w14:textId="0F1F3C2A" w:rsidR="000249F9" w:rsidRPr="000249F9" w:rsidRDefault="000249F9" w:rsidP="00CA09A1">
            <w:pPr>
              <w:pStyle w:val="ListParagraph"/>
              <w:numPr>
                <w:ilvl w:val="0"/>
                <w:numId w:val="31"/>
              </w:numPr>
              <w:ind w:leftChars="380" w:left="1120"/>
              <w:rPr>
                <w:color w:val="FF0000"/>
                <w:u w:val="single"/>
              </w:rPr>
            </w:pPr>
            <w:proofErr w:type="spellStart"/>
            <w:r w:rsidRPr="000249F9">
              <w:rPr>
                <w:rFonts w:hint="eastAsia"/>
                <w:color w:val="FF0000"/>
                <w:u w:val="single"/>
                <w:lang w:eastAsia="ko-KR"/>
              </w:rPr>
              <w:t>FFS</w:t>
            </w:r>
            <w:proofErr w:type="spellEnd"/>
            <w:r w:rsidRPr="000249F9">
              <w:rPr>
                <w:rFonts w:hint="eastAsia"/>
                <w:color w:val="FF0000"/>
                <w:u w:val="single"/>
                <w:lang w:eastAsia="ko-KR"/>
              </w:rPr>
              <w:t xml:space="preserve">: </w:t>
            </w:r>
            <w:proofErr w:type="spellStart"/>
            <w:r w:rsidRPr="000249F9">
              <w:rPr>
                <w:color w:val="FF0000"/>
                <w:u w:val="single"/>
              </w:rPr>
              <w:t>QCL’d</w:t>
            </w:r>
            <w:proofErr w:type="spellEnd"/>
            <w:r w:rsidRPr="000249F9">
              <w:rPr>
                <w:color w:val="FF0000"/>
                <w:u w:val="single"/>
              </w:rPr>
              <w:t xml:space="preserve"> with periodic </w:t>
            </w:r>
            <w:proofErr w:type="spellStart"/>
            <w:r w:rsidRPr="000249F9">
              <w:rPr>
                <w:color w:val="FF0000"/>
                <w:u w:val="single"/>
              </w:rPr>
              <w:t>TRS</w:t>
            </w:r>
            <w:proofErr w:type="spellEnd"/>
            <w:r w:rsidRPr="000249F9">
              <w:rPr>
                <w:color w:val="FF0000"/>
                <w:u w:val="single"/>
              </w:rPr>
              <w:t xml:space="preserve">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lastRenderedPageBreak/>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to reuse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19" w:author="ZTE-Xingguang" w:date="2021-05-19T22:19:00Z">
              <w:r w:rsidDel="008B257E">
                <w:delText xml:space="preserve">Paging and </w:delText>
              </w:r>
            </w:del>
            <w:r>
              <w:t>OSI.</w:t>
            </w:r>
          </w:p>
          <w:p w14:paraId="7D45985E" w14:textId="77777777" w:rsidR="003262EB" w:rsidRPr="00477FE4" w:rsidRDefault="003262EB"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w:t>
            </w:r>
            <w:proofErr w:type="spellStart"/>
            <w:r>
              <w:rPr>
                <w:lang w:eastAsia="zh-CN"/>
              </w:rPr>
              <w:t>MTCH</w:t>
            </w:r>
            <w:proofErr w:type="spellEnd"/>
            <w:r>
              <w:rPr>
                <w:lang w:eastAsia="zh-CN"/>
              </w:rPr>
              <w:t xml:space="preserve"> to be </w:t>
            </w:r>
            <w:proofErr w:type="spellStart"/>
            <w:r>
              <w:rPr>
                <w:lang w:eastAsia="zh-CN"/>
              </w:rPr>
              <w:t>QCLed</w:t>
            </w:r>
            <w:proofErr w:type="spellEnd"/>
            <w:r>
              <w:rPr>
                <w:lang w:eastAsia="zh-CN"/>
              </w:rPr>
              <w:t xml:space="preserve"> with </w:t>
            </w:r>
            <w:proofErr w:type="spellStart"/>
            <w:r>
              <w:rPr>
                <w:lang w:eastAsia="zh-CN"/>
              </w:rPr>
              <w:t>TRS</w:t>
            </w:r>
            <w:proofErr w:type="spellEnd"/>
            <w:r>
              <w:rPr>
                <w:lang w:eastAsia="zh-CN"/>
              </w:rPr>
              <w:t>, it would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20" w:author="ZTE-Xingguang" w:date="2021-05-19T22:21:00Z">
              <w:r w:rsidDel="00561B88">
                <w:rPr>
                  <w:rFonts w:ascii="Times" w:hAnsi="Times"/>
                  <w:szCs w:val="24"/>
                  <w:lang w:eastAsia="x-none"/>
                </w:rPr>
                <w:delText xml:space="preserve">study whether </w:delText>
              </w:r>
            </w:del>
            <w:ins w:id="21"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DengXian" w:hint="eastAsia"/>
                <w:lang w:eastAsia="zh-CN"/>
              </w:rPr>
              <w:t>C</w:t>
            </w:r>
            <w:r>
              <w:rPr>
                <w:rFonts w:eastAsia="DengXian"/>
                <w:lang w:eastAsia="zh-CN"/>
              </w:rPr>
              <w:t>MCC</w:t>
            </w:r>
          </w:p>
        </w:tc>
        <w:tc>
          <w:tcPr>
            <w:tcW w:w="7985" w:type="dxa"/>
          </w:tcPr>
          <w:p w14:paraId="0C58E3BE"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925B196"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461A9EDC" w14:textId="77777777" w:rsidR="007A7867" w:rsidRDefault="007A7867" w:rsidP="007A7867">
            <w:r>
              <w:rPr>
                <w:rFonts w:eastAsia="DengXian" w:hint="eastAsia"/>
                <w:b/>
                <w:bCs/>
                <w:lang w:eastAsia="zh-CN"/>
              </w:rPr>
              <w:t>2</w:t>
            </w:r>
            <w:r>
              <w:rPr>
                <w:rFonts w:eastAsia="DengXian"/>
                <w:b/>
                <w:bCs/>
                <w:lang w:eastAsia="zh-CN"/>
              </w:rPr>
              <w:t xml:space="preserve">.5-3: </w:t>
            </w:r>
            <w:r w:rsidRPr="00491E8B">
              <w:rPr>
                <w:rFonts w:eastAsia="DengXian"/>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DengXian"/>
                <w:lang w:eastAsia="zh-CN"/>
              </w:rPr>
            </w:pPr>
            <w:r>
              <w:rPr>
                <w:rFonts w:eastAsia="DengXian"/>
                <w:lang w:eastAsia="zh-CN"/>
              </w:rPr>
              <w:t>NOKIA/NSB</w:t>
            </w:r>
          </w:p>
        </w:tc>
        <w:tc>
          <w:tcPr>
            <w:tcW w:w="7985" w:type="dxa"/>
          </w:tcPr>
          <w:p w14:paraId="67C87C2A" w14:textId="77777777" w:rsidR="00647162" w:rsidRDefault="00647162" w:rsidP="00647162">
            <w:pPr>
              <w:rPr>
                <w:rFonts w:eastAsia="DengXian"/>
                <w:b/>
                <w:bCs/>
                <w:lang w:eastAsia="zh-CN"/>
              </w:rPr>
            </w:pPr>
            <w:r>
              <w:rPr>
                <w:rFonts w:eastAsia="DengXian"/>
                <w:b/>
                <w:bCs/>
                <w:lang w:eastAsia="zh-CN"/>
              </w:rPr>
              <w:t>Proposal 2.5-1 Support</w:t>
            </w:r>
          </w:p>
          <w:p w14:paraId="11504F99" w14:textId="77777777" w:rsidR="00647162" w:rsidRDefault="00647162" w:rsidP="00647162">
            <w:pPr>
              <w:rPr>
                <w:rFonts w:eastAsia="DengXian"/>
                <w:b/>
                <w:bCs/>
                <w:lang w:eastAsia="zh-CN"/>
              </w:rPr>
            </w:pPr>
            <w:r>
              <w:rPr>
                <w:rFonts w:eastAsia="DengXian"/>
                <w:b/>
                <w:bCs/>
                <w:lang w:eastAsia="zh-CN"/>
              </w:rPr>
              <w:t>Proposal 2.5-2 Support</w:t>
            </w:r>
          </w:p>
          <w:p w14:paraId="510A491E" w14:textId="77777777" w:rsidR="00647162" w:rsidRDefault="00647162" w:rsidP="00647162">
            <w:pPr>
              <w:rPr>
                <w:rFonts w:eastAsia="DengXian"/>
                <w:b/>
                <w:bCs/>
                <w:lang w:eastAsia="zh-CN"/>
              </w:rPr>
            </w:pPr>
            <w:r>
              <w:rPr>
                <w:rFonts w:eastAsia="DengXian"/>
                <w:b/>
                <w:bCs/>
                <w:lang w:eastAsia="zh-CN"/>
              </w:rPr>
              <w:t xml:space="preserve">Proposal 2.5-3: </w:t>
            </w:r>
            <w:r w:rsidRPr="006C04C0">
              <w:rPr>
                <w:rFonts w:eastAsia="DengXian"/>
                <w:lang w:eastAsia="zh-CN"/>
              </w:rPr>
              <w:t xml:space="preserve">Similar rule as OSI, not paging. And we agree with LG that we need to </w:t>
            </w:r>
            <w:r>
              <w:rPr>
                <w:rFonts w:eastAsia="DengXian"/>
                <w:lang w:eastAsia="zh-CN"/>
              </w:rPr>
              <w:t>“</w:t>
            </w:r>
            <w:r w:rsidRPr="006C04C0">
              <w:rPr>
                <w:rFonts w:eastAsia="DengXian"/>
                <w:lang w:eastAsia="zh-CN"/>
              </w:rPr>
              <w:t>study</w:t>
            </w:r>
            <w:r w:rsidRPr="00536038">
              <w:rPr>
                <w:color w:val="FF0000"/>
              </w:rPr>
              <w:t xml:space="preserve"> </w:t>
            </w:r>
            <w:r>
              <w:t>the association between PDCCH monitoring occasions and SSBs for MTCH channel</w:t>
            </w:r>
            <w:r>
              <w:rPr>
                <w:rFonts w:eastAsia="DengXian"/>
                <w:b/>
                <w:bCs/>
                <w:lang w:eastAsia="zh-CN"/>
              </w:rPr>
              <w:t>”</w:t>
            </w:r>
          </w:p>
          <w:p w14:paraId="2D0D8C6B" w14:textId="12A3E801" w:rsidR="00647162" w:rsidRDefault="00647162" w:rsidP="00647162">
            <w:pPr>
              <w:rPr>
                <w:rFonts w:eastAsia="DengXian"/>
                <w:b/>
                <w:bCs/>
                <w:lang w:eastAsia="zh-CN"/>
              </w:rPr>
            </w:pPr>
            <w:r>
              <w:rPr>
                <w:rFonts w:eastAsia="DengXian"/>
                <w:b/>
                <w:bCs/>
                <w:lang w:eastAsia="zh-CN"/>
              </w:rPr>
              <w:t xml:space="preserve">Proposal 2.5-4: </w:t>
            </w:r>
            <w:r w:rsidRPr="006C04C0">
              <w:rPr>
                <w:rFonts w:eastAsia="DengXian"/>
                <w:lang w:eastAsia="zh-CN"/>
              </w:rPr>
              <w:t>Do we have agree</w:t>
            </w:r>
            <w:r>
              <w:rPr>
                <w:rFonts w:eastAsia="DengXian"/>
                <w:lang w:eastAsia="zh-CN"/>
              </w:rPr>
              <w:t>d</w:t>
            </w:r>
            <w:r w:rsidRPr="006C04C0">
              <w:rPr>
                <w:rFonts w:eastAsia="DengXian"/>
                <w:lang w:eastAsia="zh-CN"/>
              </w:rPr>
              <w:t xml:space="preserve"> yet the TRS is supported for </w:t>
            </w:r>
            <w:r>
              <w:rPr>
                <w:rFonts w:eastAsia="DengXian"/>
                <w:lang w:eastAsia="zh-CN"/>
              </w:rPr>
              <w:t>Rel17 MBS</w:t>
            </w:r>
            <w:r w:rsidRPr="006C04C0">
              <w:rPr>
                <w:rFonts w:eastAsia="DengXian"/>
                <w:lang w:eastAsia="zh-CN"/>
              </w:rPr>
              <w:t>?</w:t>
            </w:r>
            <w:r>
              <w:rPr>
                <w:rFonts w:eastAsia="DengXian"/>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DengXian"/>
                <w:lang w:eastAsia="zh-CN"/>
              </w:rPr>
            </w:pPr>
            <w:r>
              <w:rPr>
                <w:rFonts w:eastAsia="DengXian"/>
                <w:lang w:eastAsia="zh-CN"/>
              </w:rPr>
              <w:t>Qualcomm</w:t>
            </w:r>
          </w:p>
        </w:tc>
        <w:tc>
          <w:tcPr>
            <w:tcW w:w="7985" w:type="dxa"/>
          </w:tcPr>
          <w:p w14:paraId="06039167" w14:textId="77777777" w:rsidR="00ED68DD" w:rsidRDefault="00D97717" w:rsidP="00647162">
            <w:pPr>
              <w:rPr>
                <w:rFonts w:eastAsia="DengXian"/>
                <w:lang w:eastAsia="zh-CN"/>
              </w:rPr>
            </w:pPr>
            <w:r>
              <w:rPr>
                <w:rFonts w:eastAsia="DengXian"/>
                <w:lang w:eastAsia="zh-CN"/>
              </w:rPr>
              <w:t>Agree to delete paging in 2.5-3.</w:t>
            </w:r>
          </w:p>
          <w:p w14:paraId="7D5AD72C" w14:textId="68D70CF3" w:rsidR="00D97717" w:rsidRPr="00ED68DD" w:rsidRDefault="00D97717" w:rsidP="00647162">
            <w:pPr>
              <w:rPr>
                <w:rFonts w:eastAsia="DengXian"/>
                <w:lang w:eastAsia="zh-CN"/>
              </w:rPr>
            </w:pPr>
            <w:r>
              <w:rPr>
                <w:rFonts w:eastAsia="DengXian"/>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DengXian"/>
                <w:lang w:eastAsia="zh-CN"/>
              </w:rPr>
            </w:pPr>
            <w:r>
              <w:rPr>
                <w:rFonts w:eastAsia="DengXian" w:hint="eastAsia"/>
                <w:lang w:eastAsia="zh-CN"/>
              </w:rPr>
              <w:t>v</w:t>
            </w:r>
            <w:r>
              <w:rPr>
                <w:rFonts w:eastAsia="DengXian"/>
                <w:lang w:eastAsia="zh-CN"/>
              </w:rPr>
              <w:t>ivo</w:t>
            </w:r>
          </w:p>
        </w:tc>
        <w:tc>
          <w:tcPr>
            <w:tcW w:w="7985" w:type="dxa"/>
          </w:tcPr>
          <w:p w14:paraId="6CE26DE9"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.5-1: </w:t>
            </w:r>
            <w:r w:rsidRPr="00491E8B">
              <w:rPr>
                <w:rFonts w:eastAsia="DengXian"/>
                <w:lang w:eastAsia="zh-CN"/>
              </w:rPr>
              <w:t>Support.</w:t>
            </w:r>
          </w:p>
          <w:p w14:paraId="459F692C"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.5-2: </w:t>
            </w:r>
            <w:r w:rsidRPr="00491E8B">
              <w:rPr>
                <w:rFonts w:eastAsia="DengXian"/>
                <w:lang w:eastAsia="zh-CN"/>
              </w:rPr>
              <w:t>Support.</w:t>
            </w:r>
          </w:p>
          <w:p w14:paraId="0F929B9F" w14:textId="28A1F339"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.5-3: </w:t>
            </w:r>
            <w:r w:rsidR="00D94E8B" w:rsidRPr="00D94E8B">
              <w:rPr>
                <w:rFonts w:eastAsia="DengXian"/>
                <w:lang w:eastAsia="zh-CN"/>
              </w:rPr>
              <w:t xml:space="preserve">The MTCH transmission window is not clear to us, we’d better discuss this further before determining the </w:t>
            </w:r>
            <w:r w:rsidRPr="00D94E8B">
              <w:rPr>
                <w:rFonts w:eastAsia="DengXian"/>
                <w:lang w:eastAsia="zh-CN"/>
              </w:rPr>
              <w:t>association</w:t>
            </w:r>
            <w:r w:rsidR="00D94E8B" w:rsidRPr="00D94E8B">
              <w:rPr>
                <w:rFonts w:eastAsia="DengXian"/>
                <w:lang w:eastAsia="zh-CN"/>
              </w:rPr>
              <w:t xml:space="preserve"> rule</w:t>
            </w:r>
            <w:r w:rsidRPr="00D94E8B">
              <w:rPr>
                <w:rFonts w:eastAsia="DengXian"/>
                <w:lang w:eastAsia="zh-CN"/>
              </w:rPr>
              <w:t xml:space="preserve"> between PDCCH monitoring occasions and SSBs for MTCH channel</w:t>
            </w:r>
          </w:p>
          <w:p w14:paraId="0B03545F" w14:textId="41C346CC" w:rsidR="00F970DC"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.5-4: </w:t>
            </w:r>
            <w:r w:rsidRPr="006F6908">
              <w:rPr>
                <w:rFonts w:eastAsia="DengXian"/>
                <w:lang w:eastAsia="zh-CN"/>
              </w:rPr>
              <w:t>Same concern as LG</w:t>
            </w:r>
            <w:r w:rsidR="00D94E8B">
              <w:rPr>
                <w:rFonts w:eastAsia="DengXian"/>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02161133" w14:textId="77777777" w:rsidR="004A1765" w:rsidRDefault="004A1765" w:rsidP="00FB182D">
            <w:pPr>
              <w:rPr>
                <w:rFonts w:eastAsia="DengXian"/>
                <w:lang w:eastAsia="zh-CN"/>
              </w:rPr>
            </w:pPr>
            <w:r>
              <w:rPr>
                <w:rFonts w:eastAsia="DengXian" w:hint="eastAsia"/>
                <w:lang w:eastAsia="zh-CN"/>
              </w:rPr>
              <w:t>P</w:t>
            </w:r>
            <w:r>
              <w:rPr>
                <w:rFonts w:eastAsia="DengXian"/>
                <w:lang w:eastAsia="zh-CN"/>
              </w:rPr>
              <w:t xml:space="preserve">2.5-1: fine. </w:t>
            </w:r>
          </w:p>
          <w:p w14:paraId="239E71C0" w14:textId="77777777" w:rsidR="004A1765" w:rsidRDefault="004A1765" w:rsidP="00FB182D">
            <w:pPr>
              <w:rPr>
                <w:rFonts w:eastAsia="DengXian"/>
                <w:lang w:eastAsia="zh-CN"/>
              </w:rPr>
            </w:pPr>
            <w:r>
              <w:rPr>
                <w:rFonts w:eastAsia="DengXian"/>
                <w:lang w:eastAsia="zh-CN"/>
              </w:rPr>
              <w:t xml:space="preserve">P2.5-2: Fine in principle, but (if allowed) seems not needed or what’s the intention? </w:t>
            </w:r>
          </w:p>
          <w:p w14:paraId="107E8A47" w14:textId="77777777" w:rsidR="004A1765" w:rsidRDefault="004A1765" w:rsidP="00FB182D">
            <w:pPr>
              <w:rPr>
                <w:rFonts w:eastAsia="DengXian"/>
                <w:lang w:eastAsia="zh-CN"/>
              </w:rPr>
            </w:pPr>
            <w:r>
              <w:rPr>
                <w:rFonts w:eastAsia="DengXian"/>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DengXian"/>
                <w:lang w:eastAsia="zh-CN"/>
              </w:rPr>
              <w:t xml:space="preserve">group-common </w:t>
            </w:r>
            <w:proofErr w:type="spellStart"/>
            <w:r w:rsidRPr="00BB0624">
              <w:rPr>
                <w:rFonts w:eastAsia="DengXian"/>
                <w:lang w:eastAsia="zh-CN"/>
              </w:rPr>
              <w:t>PDCCH</w:t>
            </w:r>
            <w:proofErr w:type="spellEnd"/>
            <w:r w:rsidRPr="00BB0624">
              <w:rPr>
                <w:rFonts w:eastAsia="DengXian"/>
                <w:lang w:eastAsia="zh-CN"/>
              </w:rPr>
              <w:t>/</w:t>
            </w:r>
            <w:proofErr w:type="spellStart"/>
            <w:r w:rsidRPr="00BB0624">
              <w:rPr>
                <w:rFonts w:eastAsia="DengXian"/>
                <w:lang w:eastAsia="zh-CN"/>
              </w:rPr>
              <w:t>PDSCH</w:t>
            </w:r>
            <w:proofErr w:type="spellEnd"/>
            <w:r w:rsidRPr="00BB0624">
              <w:rPr>
                <w:rFonts w:eastAsia="DengXian"/>
                <w:lang w:eastAsia="zh-CN"/>
              </w:rPr>
              <w:t xml:space="preserve"> is </w:t>
            </w:r>
            <w:proofErr w:type="spellStart"/>
            <w:r w:rsidRPr="00BB0624">
              <w:rPr>
                <w:rFonts w:eastAsia="DengXian"/>
                <w:lang w:eastAsia="zh-CN"/>
              </w:rPr>
              <w:t>QCL’d</w:t>
            </w:r>
            <w:proofErr w:type="spellEnd"/>
            <w:r w:rsidRPr="00BB0624">
              <w:rPr>
                <w:rFonts w:eastAsia="DengXian"/>
                <w:lang w:eastAsia="zh-CN"/>
              </w:rPr>
              <w:t xml:space="preserve"> with </w:t>
            </w:r>
            <w:proofErr w:type="spellStart"/>
            <w:r w:rsidRPr="00BB0624">
              <w:rPr>
                <w:rFonts w:eastAsia="DengXian"/>
                <w:lang w:eastAsia="zh-CN"/>
              </w:rPr>
              <w:t>SSB</w:t>
            </w:r>
            <w:proofErr w:type="spellEnd"/>
            <w:r>
              <w:rPr>
                <w:rFonts w:eastAsia="DengXian"/>
                <w:lang w:eastAsia="zh-CN"/>
              </w:rPr>
              <w:t>.</w:t>
            </w:r>
          </w:p>
          <w:p w14:paraId="618B80C3" w14:textId="77777777" w:rsidR="004A1765" w:rsidRDefault="004A1765" w:rsidP="00FB182D">
            <w:pPr>
              <w:rPr>
                <w:rFonts w:eastAsia="DengXian"/>
                <w:lang w:eastAsia="zh-CN"/>
              </w:rPr>
            </w:pPr>
            <w:r>
              <w:rPr>
                <w:rFonts w:eastAsia="DengXian"/>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DengXian"/>
                <w:lang w:eastAsia="zh-CN"/>
              </w:rPr>
            </w:pPr>
            <w:r>
              <w:rPr>
                <w:rFonts w:eastAsia="DengXian"/>
                <w:lang w:eastAsia="zh-CN"/>
              </w:rPr>
              <w:t>Apple</w:t>
            </w:r>
          </w:p>
        </w:tc>
        <w:tc>
          <w:tcPr>
            <w:tcW w:w="7985" w:type="dxa"/>
          </w:tcPr>
          <w:p w14:paraId="46C71872" w14:textId="77777777" w:rsidR="00692C81" w:rsidRDefault="00692C81" w:rsidP="00692C81">
            <w:pPr>
              <w:rPr>
                <w:rFonts w:eastAsia="DengXian"/>
                <w:lang w:eastAsia="zh-CN"/>
              </w:rPr>
            </w:pPr>
            <w:r>
              <w:rPr>
                <w:rFonts w:eastAsia="DengXian"/>
                <w:lang w:eastAsia="zh-CN"/>
              </w:rPr>
              <w:t>Proposal 2.5-1: ok.</w:t>
            </w:r>
          </w:p>
          <w:p w14:paraId="5F01B018" w14:textId="77777777" w:rsidR="00692C81" w:rsidRDefault="00692C81" w:rsidP="00692C81">
            <w:pPr>
              <w:rPr>
                <w:rFonts w:eastAsia="DengXian"/>
                <w:lang w:eastAsia="zh-CN"/>
              </w:rPr>
            </w:pPr>
            <w:r>
              <w:rPr>
                <w:rFonts w:eastAsia="DengXian"/>
                <w:lang w:eastAsia="zh-CN"/>
              </w:rPr>
              <w:t>Proposal 2.5-2: ok</w:t>
            </w:r>
          </w:p>
          <w:p w14:paraId="5ECD6B06" w14:textId="77777777" w:rsidR="00692C81" w:rsidRDefault="00692C81" w:rsidP="00692C81">
            <w:pPr>
              <w:rPr>
                <w:rFonts w:eastAsia="DengXian"/>
                <w:lang w:eastAsia="zh-CN"/>
              </w:rPr>
            </w:pPr>
            <w:r>
              <w:rPr>
                <w:rFonts w:eastAsia="DengXian"/>
                <w:lang w:eastAsia="zh-CN"/>
              </w:rPr>
              <w:t>Proposal 2.5-3: agree with LG’s comments.</w:t>
            </w:r>
          </w:p>
          <w:p w14:paraId="2AAC3718" w14:textId="098FAB03" w:rsidR="00692C81" w:rsidRDefault="00692C81" w:rsidP="00692C81">
            <w:pPr>
              <w:rPr>
                <w:rFonts w:eastAsia="DengXian"/>
                <w:lang w:eastAsia="zh-CN"/>
              </w:rPr>
            </w:pPr>
            <w:r>
              <w:rPr>
                <w:rFonts w:eastAsia="DengXian"/>
                <w:lang w:eastAsia="zh-CN"/>
              </w:rPr>
              <w:t xml:space="preserve">Proposal 2.5-4: the details of TRS for idle UE is not cleared defined in other WI. Group common </w:t>
            </w:r>
            <w:proofErr w:type="spellStart"/>
            <w:r>
              <w:rPr>
                <w:rFonts w:eastAsia="DengXian"/>
                <w:lang w:eastAsia="zh-CN"/>
              </w:rPr>
              <w:t>PDSCH</w:t>
            </w:r>
            <w:proofErr w:type="spellEnd"/>
            <w:r>
              <w:rPr>
                <w:rFonts w:eastAsia="DengXian"/>
                <w:lang w:eastAsia="zh-CN"/>
              </w:rPr>
              <w:t xml:space="preserve"> </w:t>
            </w:r>
            <w:proofErr w:type="spellStart"/>
            <w:r>
              <w:rPr>
                <w:rFonts w:eastAsia="DengXian"/>
                <w:lang w:eastAsia="zh-CN"/>
              </w:rPr>
              <w:t>QCL’d</w:t>
            </w:r>
            <w:proofErr w:type="spellEnd"/>
            <w:r>
              <w:rPr>
                <w:rFonts w:eastAsia="DengXian"/>
                <w:lang w:eastAsia="zh-CN"/>
              </w:rPr>
              <w:t xml:space="preserve"> with </w:t>
            </w:r>
            <w:proofErr w:type="spellStart"/>
            <w:r>
              <w:rPr>
                <w:rFonts w:eastAsia="DengXian"/>
                <w:lang w:eastAsia="zh-CN"/>
              </w:rPr>
              <w:t>SSB</w:t>
            </w:r>
            <w:proofErr w:type="spellEnd"/>
            <w:r>
              <w:rPr>
                <w:rFonts w:eastAsia="DengXian"/>
                <w:lang w:eastAsia="zh-CN"/>
              </w:rPr>
              <w:t xml:space="preserve"> is enough.</w:t>
            </w:r>
          </w:p>
        </w:tc>
      </w:tr>
      <w:tr w:rsidR="009A7AEF" w14:paraId="4F70AEC9" w14:textId="77777777" w:rsidTr="00FB182D">
        <w:tc>
          <w:tcPr>
            <w:tcW w:w="1644" w:type="dxa"/>
          </w:tcPr>
          <w:p w14:paraId="0D38BE9A" w14:textId="27C883E0"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5277E83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D14568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70485CFF" w14:textId="77777777" w:rsidR="009A7AEF" w:rsidRDefault="009A7AEF" w:rsidP="009A7AEF">
            <w:r>
              <w:rPr>
                <w:rFonts w:eastAsia="DengXian" w:hint="eastAsia"/>
                <w:b/>
                <w:bCs/>
                <w:lang w:eastAsia="zh-CN"/>
              </w:rPr>
              <w:t>2</w:t>
            </w:r>
            <w:r>
              <w:rPr>
                <w:rFonts w:eastAsia="DengXian"/>
                <w:b/>
                <w:bCs/>
                <w:lang w:eastAsia="zh-CN"/>
              </w:rPr>
              <w:t xml:space="preserve">.5-3: </w:t>
            </w:r>
            <w:r>
              <w:rPr>
                <w:rFonts w:eastAsia="DengXian"/>
                <w:lang w:eastAsia="zh-CN"/>
              </w:rPr>
              <w:t>Support to delete</w:t>
            </w:r>
            <w:r w:rsidRPr="006C04C0">
              <w:rPr>
                <w:rFonts w:eastAsia="DengXian"/>
                <w:lang w:eastAsia="zh-CN"/>
              </w:rPr>
              <w:t xml:space="preserve"> </w:t>
            </w:r>
            <w:r>
              <w:rPr>
                <w:rFonts w:eastAsia="DengXian"/>
                <w:lang w:eastAsia="zh-CN"/>
              </w:rPr>
              <w:t>“</w:t>
            </w:r>
            <w:r w:rsidRPr="006C04C0">
              <w:rPr>
                <w:rFonts w:eastAsia="DengXian"/>
                <w:lang w:eastAsia="zh-CN"/>
              </w:rPr>
              <w:t>paging</w:t>
            </w:r>
            <w:r>
              <w:rPr>
                <w:rFonts w:eastAsia="DengXian"/>
                <w:lang w:eastAsia="zh-CN"/>
              </w:rPr>
              <w:t>”</w:t>
            </w:r>
            <w:r w:rsidRPr="006C04C0">
              <w:rPr>
                <w:rFonts w:eastAsia="DengXian"/>
                <w:lang w:eastAsia="zh-CN"/>
              </w:rPr>
              <w:t xml:space="preserve">. </w:t>
            </w:r>
            <w:r>
              <w:rPr>
                <w:rFonts w:eastAsia="DengXian"/>
                <w:lang w:eastAsia="zh-CN"/>
              </w:rPr>
              <w:t xml:space="preserve">And </w:t>
            </w:r>
            <w:r w:rsidRPr="00D94E8B">
              <w:rPr>
                <w:rFonts w:eastAsia="DengXian"/>
                <w:lang w:eastAsia="zh-CN"/>
              </w:rPr>
              <w:t>the association rule between PDCCH monitoring occasions and SSBs for MTCH channel</w:t>
            </w:r>
            <w:r>
              <w:rPr>
                <w:rFonts w:eastAsia="DengXian"/>
                <w:lang w:eastAsia="zh-CN"/>
              </w:rPr>
              <w:t xml:space="preserve"> should be further studied.</w:t>
            </w:r>
          </w:p>
          <w:p w14:paraId="54F4D3DD" w14:textId="23248851" w:rsidR="009A7AEF" w:rsidRDefault="009A7AEF" w:rsidP="009A7AEF">
            <w:pPr>
              <w:rPr>
                <w:rFonts w:eastAsia="DengXian"/>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r>
              <w:rPr>
                <w:rFonts w:eastAsia="DengXian"/>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DengXian"/>
                <w:lang w:eastAsia="zh-CN"/>
              </w:rPr>
            </w:pPr>
            <w:r>
              <w:rPr>
                <w:rFonts w:eastAsia="DengXian" w:hint="eastAsia"/>
                <w:lang w:eastAsia="zh-CN"/>
              </w:rPr>
              <w:t>CATT</w:t>
            </w:r>
          </w:p>
        </w:tc>
        <w:tc>
          <w:tcPr>
            <w:tcW w:w="7985" w:type="dxa"/>
          </w:tcPr>
          <w:p w14:paraId="3A67FA9E" w14:textId="77777777" w:rsidR="00D44A8B" w:rsidRDefault="00D44A8B" w:rsidP="00FB182D">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2065A36" w14:textId="77777777" w:rsidR="00D44A8B" w:rsidRDefault="00D44A8B" w:rsidP="00FB182D">
            <w:pPr>
              <w:rPr>
                <w:rFonts w:eastAsiaTheme="minorEastAsia"/>
                <w:lang w:eastAsia="zh-CN"/>
              </w:rPr>
            </w:pPr>
            <w:r>
              <w:rPr>
                <w:rFonts w:eastAsia="DengXian" w:hint="eastAsia"/>
                <w:b/>
                <w:bCs/>
                <w:lang w:eastAsia="zh-CN"/>
              </w:rPr>
              <w:t>2</w:t>
            </w:r>
            <w:r>
              <w:rPr>
                <w:rFonts w:eastAsia="DengXian"/>
                <w:b/>
                <w:bCs/>
                <w:lang w:eastAsia="zh-CN"/>
              </w:rPr>
              <w:t xml:space="preserve">.5-2: </w:t>
            </w:r>
            <w:r>
              <w:rPr>
                <w:rFonts w:eastAsia="DengXian" w:hint="eastAsia"/>
                <w:lang w:eastAsia="zh-CN"/>
              </w:rPr>
              <w:t xml:space="preserve">We agree that the </w:t>
            </w:r>
            <w:r>
              <w:t xml:space="preserve">mapping between PDCCH occasions and SSBs </w:t>
            </w:r>
            <w:r>
              <w:rPr>
                <w:rFonts w:eastAsia="DengXian" w:hint="eastAsia"/>
                <w:lang w:eastAsia="zh-CN"/>
              </w:rPr>
              <w:t>can be</w:t>
            </w:r>
            <w:r>
              <w:t xml:space="preserve"> the same as for SIB1</w:t>
            </w:r>
            <w:r>
              <w:rPr>
                <w:rFonts w:eastAsia="DengXian" w:hint="eastAsia"/>
                <w:lang w:eastAsia="zh-CN"/>
              </w:rPr>
              <w:t xml:space="preserve">. But,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 xml:space="preserve">consecutive </w:t>
            </w:r>
            <w:proofErr w:type="spellStart"/>
            <w:r w:rsidRPr="006C6C8A">
              <w:rPr>
                <w:rFonts w:eastAsiaTheme="minorEastAsia" w:hint="eastAsia"/>
                <w:lang w:eastAsia="zh-CN"/>
              </w:rPr>
              <w:t>MOs</w:t>
            </w:r>
            <w:r>
              <w:rPr>
                <w:rFonts w:eastAsiaTheme="minorEastAsia" w:hint="eastAsia"/>
                <w:lang w:eastAsia="zh-CN"/>
              </w:rPr>
              <w:t>.</w:t>
            </w:r>
            <w:proofErr w:type="spellEnd"/>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CA09A1">
            <w:pPr>
              <w:pStyle w:val="ListParagraph"/>
              <w:numPr>
                <w:ilvl w:val="0"/>
                <w:numId w:val="36"/>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DengXian" w:hint="eastAsia"/>
                <w:b/>
                <w:bCs/>
                <w:lang w:eastAsia="zh-CN"/>
              </w:rPr>
              <w:t>2</w:t>
            </w:r>
            <w:r>
              <w:rPr>
                <w:rFonts w:eastAsia="DengXian"/>
                <w:b/>
                <w:bCs/>
                <w:lang w:eastAsia="zh-CN"/>
              </w:rPr>
              <w:t xml:space="preserve">.5-3: </w:t>
            </w:r>
            <w:r>
              <w:rPr>
                <w:rFonts w:eastAsia="DengXian" w:hint="eastAsia"/>
                <w:lang w:eastAsia="zh-CN"/>
              </w:rPr>
              <w:t xml:space="preserve">OK with it. </w:t>
            </w:r>
          </w:p>
          <w:p w14:paraId="52AB7F88" w14:textId="69B5A44B" w:rsidR="00D44A8B" w:rsidRDefault="00D44A8B" w:rsidP="009A7AEF">
            <w:pPr>
              <w:rPr>
                <w:rFonts w:eastAsia="DengXian"/>
                <w:b/>
                <w:bCs/>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DengXian"/>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DengXian"/>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lastRenderedPageBreak/>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lastRenderedPageBreak/>
              <w:t>Samsung</w:t>
            </w:r>
          </w:p>
        </w:tc>
        <w:tc>
          <w:tcPr>
            <w:tcW w:w="7985" w:type="dxa"/>
          </w:tcPr>
          <w:p w14:paraId="669432AA"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E689CFE"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.5-2/3: </w:t>
            </w:r>
            <w:r>
              <w:rPr>
                <w:rFonts w:eastAsia="DengXian"/>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DengXian"/>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DengXian"/>
                <w:b/>
                <w:bCs/>
                <w:lang w:eastAsia="zh-CN"/>
              </w:rPr>
            </w:pPr>
            <w:r w:rsidRPr="00BE29CD">
              <w:rPr>
                <w:rFonts w:eastAsia="DengXian"/>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DengXian"/>
                <w:lang w:eastAsia="zh-CN"/>
              </w:rPr>
            </w:pPr>
            <w:r>
              <w:rPr>
                <w:rFonts w:eastAsia="DengXian"/>
                <w:lang w:eastAsia="zh-CN"/>
              </w:rPr>
              <w:t>FL will try to update this proposal before the GTW.</w:t>
            </w:r>
          </w:p>
        </w:tc>
      </w:tr>
    </w:tbl>
    <w:p w14:paraId="371C95C8" w14:textId="093D43C4" w:rsidR="00183E26" w:rsidRDefault="00183E26" w:rsidP="00183E26"/>
    <w:p w14:paraId="0CEF02C8" w14:textId="77777777" w:rsidR="00183E26" w:rsidRDefault="00183E26" w:rsidP="00155BE7"/>
    <w:p w14:paraId="1AE49E7D" w14:textId="154E4CA4" w:rsidR="00AC15B2" w:rsidRDefault="00AC15B2" w:rsidP="00F36FA4">
      <w:pPr>
        <w:pStyle w:val="Heading2"/>
        <w:numPr>
          <w:ilvl w:val="1"/>
          <w:numId w:val="2"/>
        </w:numPr>
      </w:pPr>
      <w:r>
        <w:t>Issue 6: CORESET for MCCH and MTCH channels</w:t>
      </w:r>
    </w:p>
    <w:p w14:paraId="3C940371" w14:textId="468F6544" w:rsidR="00AC15B2" w:rsidRDefault="00AC15B2" w:rsidP="00F36FA4">
      <w:pPr>
        <w:pStyle w:val="Heading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SimSun"/>
                <w:lang w:eastAsia="zh-CN"/>
              </w:rPr>
              <w:t>FFS: configuration details of the CORESET for group-common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F36FA4">
      <w:pPr>
        <w:pStyle w:val="Heading3"/>
        <w:numPr>
          <w:ilvl w:val="2"/>
          <w:numId w:val="2"/>
        </w:numPr>
        <w:rPr>
          <w:b/>
          <w:bCs/>
        </w:rPr>
      </w:pPr>
      <w:proofErr w:type="spellStart"/>
      <w:r>
        <w:rPr>
          <w:b/>
          <w:bCs/>
        </w:rPr>
        <w:t>Tdoc</w:t>
      </w:r>
      <w:proofErr w:type="spellEnd"/>
      <w:r>
        <w:rPr>
          <w:b/>
          <w:bCs/>
        </w:rPr>
        <w:t xml:space="preserve"> analysis</w:t>
      </w:r>
    </w:p>
    <w:p w14:paraId="4575C1B1" w14:textId="25E0A1D0" w:rsidR="00FC6441" w:rsidRDefault="00FC6441" w:rsidP="00CA09A1">
      <w:pPr>
        <w:pStyle w:val="ListParagraph"/>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ListParagraph"/>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ListParagraph"/>
        <w:numPr>
          <w:ilvl w:val="0"/>
          <w:numId w:val="31"/>
        </w:numPr>
      </w:pPr>
      <w:r>
        <w:t>In [</w:t>
      </w:r>
      <w:r w:rsidR="00267F12" w:rsidRPr="00267F12">
        <w:t>R1-2104338</w:t>
      </w:r>
      <w:r w:rsidR="00267F12">
        <w:t xml:space="preserve">, </w:t>
      </w:r>
      <w:r w:rsidR="00267F12" w:rsidRPr="00267F12">
        <w:t>ZTE</w:t>
      </w:r>
      <w:r>
        <w:t>]</w:t>
      </w:r>
    </w:p>
    <w:p w14:paraId="724B2429" w14:textId="77777777" w:rsidR="00927667" w:rsidRDefault="00927667" w:rsidP="00CA09A1">
      <w:pPr>
        <w:pStyle w:val="ListParagraph"/>
        <w:numPr>
          <w:ilvl w:val="1"/>
          <w:numId w:val="31"/>
        </w:numPr>
      </w:pPr>
      <w:r>
        <w:t xml:space="preserve">Proposal 4: For RRC_IDLE/RRC_INACTIVE UEs, </w:t>
      </w:r>
    </w:p>
    <w:p w14:paraId="47B72B9C" w14:textId="77777777" w:rsidR="00927667" w:rsidRDefault="00927667" w:rsidP="00CA09A1">
      <w:pPr>
        <w:pStyle w:val="ListParagraph"/>
        <w:numPr>
          <w:ilvl w:val="2"/>
          <w:numId w:val="31"/>
        </w:numPr>
      </w:pPr>
      <w:r>
        <w:lastRenderedPageBreak/>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ListParagraph"/>
        <w:numPr>
          <w:ilvl w:val="2"/>
          <w:numId w:val="31"/>
        </w:numPr>
      </w:pPr>
      <w:proofErr w:type="gramStart"/>
      <w:r>
        <w:t>networks</w:t>
      </w:r>
      <w:proofErr w:type="gramEnd"/>
      <w:r>
        <w:t xml:space="preserve"> configures CORESET#0 or common </w:t>
      </w:r>
      <w:proofErr w:type="spellStart"/>
      <w:r>
        <w:t>CORESET</w:t>
      </w:r>
      <w:proofErr w:type="spellEnd"/>
      <w:r>
        <w:t xml:space="preserve"> configured by </w:t>
      </w:r>
      <w:proofErr w:type="spellStart"/>
      <w:r w:rsidRPr="006924B4">
        <w:rPr>
          <w:i/>
          <w:iCs/>
        </w:rPr>
        <w:t>commonControlResourceSet</w:t>
      </w:r>
      <w:proofErr w:type="spellEnd"/>
      <w:r>
        <w:t xml:space="preserve"> for group-common </w:t>
      </w:r>
      <w:proofErr w:type="spellStart"/>
      <w:r>
        <w:t>PDCCH</w:t>
      </w:r>
      <w:proofErr w:type="spellEnd"/>
      <w:r>
        <w:t xml:space="preserve"> if MBS CORESET is not configured.</w:t>
      </w:r>
    </w:p>
    <w:p w14:paraId="3611CF7E" w14:textId="3FA1D65D" w:rsidR="00927667" w:rsidRDefault="00F01744" w:rsidP="00CA09A1">
      <w:pPr>
        <w:pStyle w:val="ListParagraph"/>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ListParagraph"/>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ListParagraph"/>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ListParagraph"/>
        <w:numPr>
          <w:ilvl w:val="0"/>
          <w:numId w:val="31"/>
        </w:numPr>
      </w:pPr>
      <w:r>
        <w:t>In [</w:t>
      </w:r>
      <w:r w:rsidR="00150F59" w:rsidRPr="00150F59">
        <w:t>R1-2104552</w:t>
      </w:r>
      <w:r w:rsidR="00150F59">
        <w:t xml:space="preserve">, </w:t>
      </w:r>
      <w:r w:rsidR="00150F59" w:rsidRPr="00150F59">
        <w:t>Nokia</w:t>
      </w:r>
      <w:r>
        <w:t>]</w:t>
      </w:r>
    </w:p>
    <w:p w14:paraId="3245C4E7" w14:textId="1F58BC52" w:rsidR="006924B4" w:rsidRDefault="006924B4" w:rsidP="00CA09A1">
      <w:pPr>
        <w:pStyle w:val="ListParagraph"/>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ListParagraph"/>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ListParagraph"/>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ListParagraph"/>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ListParagraph"/>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ListParagraph"/>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ListParagraph"/>
        <w:numPr>
          <w:ilvl w:val="1"/>
          <w:numId w:val="31"/>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ListParagraph"/>
        <w:numPr>
          <w:ilvl w:val="1"/>
          <w:numId w:val="31"/>
        </w:numPr>
        <w:rPr>
          <w:i/>
          <w:iCs/>
        </w:rPr>
      </w:pPr>
      <w:r>
        <w:t xml:space="preserve">[MTCH design] Proposal 12. The </w:t>
      </w:r>
      <w:proofErr w:type="spellStart"/>
      <w:r w:rsidRPr="00016F7A">
        <w:rPr>
          <w:i/>
          <w:iCs/>
        </w:rPr>
        <w:t>commonControlResourceSet</w:t>
      </w:r>
      <w:proofErr w:type="spellEnd"/>
      <w:r>
        <w:t xml:space="preserve"> or an </w:t>
      </w:r>
      <w:proofErr w:type="spellStart"/>
      <w:r>
        <w:t>CORESET</w:t>
      </w:r>
      <w:proofErr w:type="spellEnd"/>
      <w:r>
        <w:t xml:space="preserve">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w:t>
      </w:r>
      <w:proofErr w:type="spellStart"/>
      <w:r>
        <w:t>CORESET</w:t>
      </w:r>
      <w:proofErr w:type="spellEnd"/>
      <w:r>
        <w:t xml:space="preserve"> has larger bandwidth than CORESET0 are not configured.</w:t>
      </w:r>
    </w:p>
    <w:p w14:paraId="2B83AE6C" w14:textId="74092166" w:rsidR="00185E46" w:rsidRPr="00A92A6E" w:rsidRDefault="00A92A6E" w:rsidP="00CA09A1">
      <w:pPr>
        <w:pStyle w:val="ListParagraph"/>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ListParagraph"/>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ListParagraph"/>
        <w:numPr>
          <w:ilvl w:val="2"/>
          <w:numId w:val="31"/>
        </w:numPr>
      </w:pPr>
      <w:r w:rsidRPr="00A92A6E">
        <w:t>CORESET for MCCH can be configured by SIB.</w:t>
      </w:r>
    </w:p>
    <w:p w14:paraId="2F8051EB" w14:textId="46C67EC8" w:rsidR="00A92A6E" w:rsidRDefault="00A92A6E" w:rsidP="00CA09A1">
      <w:pPr>
        <w:pStyle w:val="ListParagraph"/>
        <w:numPr>
          <w:ilvl w:val="2"/>
          <w:numId w:val="31"/>
        </w:numPr>
      </w:pPr>
      <w:r w:rsidRPr="00A92A6E">
        <w:t>CORESET for MTCH can be configured by MCCH.</w:t>
      </w:r>
    </w:p>
    <w:p w14:paraId="47FA8DEE" w14:textId="2AC0011F" w:rsidR="00950633" w:rsidRDefault="007D02F7" w:rsidP="00CA09A1">
      <w:pPr>
        <w:pStyle w:val="ListParagraph"/>
        <w:numPr>
          <w:ilvl w:val="0"/>
          <w:numId w:val="31"/>
        </w:numPr>
      </w:pPr>
      <w:r>
        <w:t>In [</w:t>
      </w:r>
      <w:r w:rsidR="007D7028" w:rsidRPr="007D7028">
        <w:t>R1-2105338</w:t>
      </w:r>
      <w:r w:rsidR="007D7028">
        <w:t xml:space="preserve">, </w:t>
      </w:r>
      <w:r w:rsidR="007D7028" w:rsidRPr="007D7028">
        <w:t>Samsung</w:t>
      </w:r>
      <w:r>
        <w:t>]</w:t>
      </w:r>
    </w:p>
    <w:p w14:paraId="0623A99C" w14:textId="77777777" w:rsidR="007D02F7" w:rsidRDefault="007D02F7" w:rsidP="00CA09A1">
      <w:pPr>
        <w:pStyle w:val="ListParagraph"/>
        <w:numPr>
          <w:ilvl w:val="1"/>
          <w:numId w:val="31"/>
        </w:numPr>
      </w:pPr>
      <w:r>
        <w:t>Observation 2: RRC_IDLE/RRC_INACTIVE UEs can be configured a maximum of 2 CORESETs (including CORESET#0).</w:t>
      </w:r>
    </w:p>
    <w:p w14:paraId="7CDFA6C1" w14:textId="4A1D7C36" w:rsidR="007D02F7" w:rsidRDefault="007D02F7" w:rsidP="00CA09A1">
      <w:pPr>
        <w:pStyle w:val="ListParagraph"/>
        <w:numPr>
          <w:ilvl w:val="1"/>
          <w:numId w:val="31"/>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ListParagraph"/>
        <w:numPr>
          <w:ilvl w:val="0"/>
          <w:numId w:val="31"/>
        </w:numPr>
      </w:pPr>
      <w:r>
        <w:t>In [</w:t>
      </w:r>
      <w:r w:rsidRPr="002D01C7">
        <w:t>R1-2105602</w:t>
      </w:r>
      <w:r>
        <w:t xml:space="preserve">, </w:t>
      </w:r>
      <w:proofErr w:type="spellStart"/>
      <w:r w:rsidRPr="002D01C7">
        <w:t>Convida</w:t>
      </w:r>
      <w:proofErr w:type="spellEnd"/>
      <w:r>
        <w:t>]</w:t>
      </w:r>
    </w:p>
    <w:p w14:paraId="6E9207BA" w14:textId="033D4DB4" w:rsidR="002D01C7" w:rsidRDefault="002D01C7" w:rsidP="00CA09A1">
      <w:pPr>
        <w:pStyle w:val="ListParagraph"/>
        <w:numPr>
          <w:ilvl w:val="1"/>
          <w:numId w:val="31"/>
        </w:numPr>
      </w:pPr>
      <w:r w:rsidRPr="002D01C7">
        <w:t>Proposal 4: One or more CORESETs can be configured for group-common PDCCH within an MBS specific BWP for UEs in RRC_IDLE/RRC_INACTIVE states.</w:t>
      </w:r>
    </w:p>
    <w:p w14:paraId="61DAA1E5" w14:textId="3758CA49" w:rsidR="00733509" w:rsidRDefault="00733509" w:rsidP="00CA09A1">
      <w:pPr>
        <w:pStyle w:val="ListParagraph"/>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ListParagraph"/>
        <w:numPr>
          <w:ilvl w:val="1"/>
          <w:numId w:val="31"/>
        </w:numPr>
      </w:pPr>
      <w:r w:rsidRPr="00733509">
        <w:lastRenderedPageBreak/>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ListParagraph"/>
        <w:numPr>
          <w:ilvl w:val="0"/>
          <w:numId w:val="31"/>
        </w:numPr>
      </w:pPr>
      <w:r>
        <w:t>In [</w:t>
      </w:r>
      <w:r w:rsidRPr="002714FA">
        <w:t>R1-2105916</w:t>
      </w:r>
      <w:r>
        <w:t xml:space="preserve">, </w:t>
      </w:r>
      <w:r w:rsidRPr="002714FA">
        <w:t>Ericsson</w:t>
      </w:r>
      <w:r>
        <w:t>]</w:t>
      </w:r>
    </w:p>
    <w:p w14:paraId="606B2B10" w14:textId="77777777" w:rsidR="005532D6" w:rsidRDefault="005532D6" w:rsidP="00CA09A1">
      <w:pPr>
        <w:pStyle w:val="ListParagraph"/>
        <w:numPr>
          <w:ilvl w:val="1"/>
          <w:numId w:val="31"/>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CA09A1">
      <w:pPr>
        <w:pStyle w:val="ListParagraph"/>
        <w:numPr>
          <w:ilvl w:val="2"/>
          <w:numId w:val="31"/>
        </w:numPr>
      </w:pPr>
      <w:r>
        <w:t>Note: CORESET0 is normally not used for multicast (only as fallback).</w:t>
      </w:r>
    </w:p>
    <w:p w14:paraId="132D3CCA" w14:textId="14EE35A2" w:rsidR="00AC15B2" w:rsidRDefault="00AC15B2" w:rsidP="00F36FA4">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w:t>
      </w:r>
      <w:proofErr w:type="spellStart"/>
      <w:r w:rsidRPr="004F7FE9">
        <w:rPr>
          <w:b/>
          <w:bCs/>
          <w:i/>
          <w:iCs/>
        </w:rPr>
        <w:t>CORESET</w:t>
      </w:r>
      <w:proofErr w:type="spellEnd"/>
      <w:r w:rsidRPr="004F7FE9">
        <w:rPr>
          <w:b/>
          <w:bCs/>
          <w:i/>
          <w:iCs/>
        </w:rPr>
        <w:t xml:space="preserve">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w:t>
      </w:r>
      <w:proofErr w:type="spellStart"/>
      <w:r>
        <w:t>CORESET</w:t>
      </w:r>
      <w:proofErr w:type="spellEnd"/>
      <w:r>
        <w:t xml:space="preserve"> configured by </w:t>
      </w:r>
      <w:proofErr w:type="spellStart"/>
      <w:r w:rsidRPr="006924B4">
        <w:rPr>
          <w:i/>
          <w:iCs/>
        </w:rPr>
        <w:t>commonControlResourceSet</w:t>
      </w:r>
      <w:proofErr w:type="spellEnd"/>
      <w:r>
        <w:t xml:space="preserve"> for group-common </w:t>
      </w:r>
      <w:proofErr w:type="spellStart"/>
      <w:r>
        <w:t>PDCCH</w:t>
      </w:r>
      <w:proofErr w:type="spellEnd"/>
      <w:r>
        <w:t xml:space="preserve">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F36FA4">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ListParagraph"/>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ListParagraph"/>
        <w:numPr>
          <w:ilvl w:val="0"/>
          <w:numId w:val="32"/>
        </w:numPr>
      </w:pPr>
      <w:proofErr w:type="spellStart"/>
      <w:r w:rsidRPr="006924B4">
        <w:t>CORESET</w:t>
      </w:r>
      <w:proofErr w:type="spellEnd"/>
      <w:r w:rsidRPr="006924B4">
        <w:t xml:space="preserve">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ListParagraph"/>
        <w:numPr>
          <w:ilvl w:val="0"/>
          <w:numId w:val="32"/>
        </w:numPr>
      </w:pPr>
      <w:r w:rsidRPr="003D37F2">
        <w:t>CORESET#0</w:t>
      </w:r>
      <w:r>
        <w:t xml:space="preserve"> and </w:t>
      </w:r>
      <w:proofErr w:type="spellStart"/>
      <w:r w:rsidRPr="006924B4">
        <w:t>CORESET</w:t>
      </w:r>
      <w:proofErr w:type="spellEnd"/>
      <w:r w:rsidRPr="006924B4">
        <w:t xml:space="preserve"> configured by </w:t>
      </w:r>
      <w:proofErr w:type="spellStart"/>
      <w:r w:rsidRPr="006924B4">
        <w:rPr>
          <w:i/>
          <w:iCs/>
        </w:rPr>
        <w:t>commonControlResourceSet</w:t>
      </w:r>
      <w:proofErr w:type="spellEnd"/>
      <w:r>
        <w:t>.</w:t>
      </w:r>
    </w:p>
    <w:p w14:paraId="2B102EFC" w14:textId="4DA20F9B" w:rsidR="00B40BB7" w:rsidRDefault="00B40BB7" w:rsidP="00CA09A1">
      <w:pPr>
        <w:pStyle w:val="ListParagraph"/>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CA09A1">
      <w:pPr>
        <w:pStyle w:val="ListParagraph"/>
        <w:numPr>
          <w:ilvl w:val="0"/>
          <w:numId w:val="33"/>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AF4B693"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.6-1: support</w:t>
            </w:r>
          </w:p>
          <w:p w14:paraId="64926C3D" w14:textId="4ACDD102" w:rsidR="007A7867" w:rsidRDefault="007A7867" w:rsidP="007A7867">
            <w:pPr>
              <w:rPr>
                <w:lang w:eastAsia="zh-CN"/>
              </w:rPr>
            </w:pPr>
            <w:r>
              <w:rPr>
                <w:rFonts w:eastAsia="DengXian" w:hint="eastAsia"/>
                <w:lang w:eastAsia="zh-CN"/>
              </w:rPr>
              <w:t>2</w:t>
            </w:r>
            <w:r>
              <w:rPr>
                <w:rFonts w:eastAsia="DengXian"/>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DengXian"/>
                <w:lang w:eastAsia="zh-CN"/>
              </w:rPr>
            </w:pPr>
            <w:r>
              <w:rPr>
                <w:rFonts w:eastAsia="DengXian"/>
                <w:lang w:eastAsia="zh-CN"/>
              </w:rPr>
              <w:t>NOKIA/NSB</w:t>
            </w:r>
          </w:p>
        </w:tc>
        <w:tc>
          <w:tcPr>
            <w:tcW w:w="7979" w:type="dxa"/>
          </w:tcPr>
          <w:p w14:paraId="4DCF4AF5" w14:textId="77777777" w:rsidR="00213DC2" w:rsidRDefault="00213DC2" w:rsidP="00213DC2">
            <w:pPr>
              <w:rPr>
                <w:rFonts w:eastAsia="DengXian"/>
                <w:lang w:eastAsia="zh-CN"/>
              </w:rPr>
            </w:pPr>
            <w:r>
              <w:rPr>
                <w:rFonts w:eastAsia="DengXian"/>
                <w:lang w:eastAsia="zh-CN"/>
              </w:rPr>
              <w:t>Proposal 2.6-1: Support</w:t>
            </w:r>
          </w:p>
          <w:p w14:paraId="247B6C2D" w14:textId="77777777" w:rsidR="00213DC2" w:rsidRDefault="00213DC2" w:rsidP="00213DC2">
            <w:pPr>
              <w:rPr>
                <w:rFonts w:eastAsia="DengXian"/>
                <w:lang w:eastAsia="zh-CN"/>
              </w:rPr>
            </w:pPr>
            <w:r>
              <w:rPr>
                <w:rFonts w:eastAsia="DengXian"/>
                <w:lang w:eastAsia="zh-CN"/>
              </w:rPr>
              <w:t xml:space="preserve">Regarding 2.6-2, We had similar query as CMCC. </w:t>
            </w:r>
          </w:p>
          <w:p w14:paraId="1CB20DE5" w14:textId="2DF1C5A7" w:rsidR="00213DC2" w:rsidRDefault="00213DC2" w:rsidP="00213DC2">
            <w:pPr>
              <w:rPr>
                <w:rFonts w:eastAsia="DengXian"/>
                <w:lang w:eastAsia="zh-CN"/>
              </w:rPr>
            </w:pPr>
            <w:r>
              <w:rPr>
                <w:rFonts w:eastAsia="DengXian"/>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DengXian"/>
                <w:lang w:eastAsia="zh-CN"/>
              </w:rPr>
            </w:pPr>
            <w:r>
              <w:rPr>
                <w:rFonts w:eastAsia="DengXian"/>
                <w:lang w:eastAsia="zh-CN"/>
              </w:rPr>
              <w:t>Qualcomm</w:t>
            </w:r>
          </w:p>
        </w:tc>
        <w:tc>
          <w:tcPr>
            <w:tcW w:w="7979" w:type="dxa"/>
          </w:tcPr>
          <w:p w14:paraId="7EB88C4B" w14:textId="4382AC60" w:rsidR="00D97717" w:rsidRDefault="00D97717" w:rsidP="00213DC2">
            <w:pPr>
              <w:rPr>
                <w:rFonts w:eastAsia="DengXian"/>
                <w:lang w:eastAsia="zh-CN"/>
              </w:rPr>
            </w:pPr>
            <w:r>
              <w:rPr>
                <w:rFonts w:eastAsia="DengXian"/>
                <w:lang w:eastAsia="zh-CN"/>
              </w:rPr>
              <w:t xml:space="preserve">For 2.6-1, </w:t>
            </w:r>
            <w:r w:rsidR="00886688">
              <w:rPr>
                <w:rFonts w:eastAsia="DengXian"/>
                <w:lang w:eastAsia="zh-CN"/>
              </w:rPr>
              <w:t xml:space="preserve">for last FFS, UE capability of IDLE UEs is not known by gNB. We assume the UEs capable of supporting broadcast can support it without additional reporting of UE capability. </w:t>
            </w:r>
          </w:p>
          <w:p w14:paraId="239D9D42" w14:textId="5BE20924" w:rsidR="00D97717" w:rsidRDefault="00D97717" w:rsidP="00213DC2">
            <w:pPr>
              <w:rPr>
                <w:rFonts w:eastAsia="DengXian"/>
                <w:lang w:eastAsia="zh-CN"/>
              </w:rPr>
            </w:pPr>
            <w:r>
              <w:rPr>
                <w:rFonts w:eastAsia="DengXian"/>
                <w:lang w:eastAsia="zh-CN"/>
              </w:rPr>
              <w:t xml:space="preserve">For 2.6-2, </w:t>
            </w:r>
            <w:r w:rsidR="00886688">
              <w:rPr>
                <w:rFonts w:eastAsia="DengXian"/>
                <w:lang w:eastAsia="zh-CN"/>
              </w:rPr>
              <w:t>why different CORESET cannot be supported for MCCH/MTCH? It seems straightforward to configure same or different CORESETs for MCCH/MTCH if</w:t>
            </w:r>
            <w:r>
              <w:rPr>
                <w:rFonts w:eastAsia="DengXian"/>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 xml:space="preserve">Huawei, </w:t>
            </w:r>
            <w:proofErr w:type="spellStart"/>
            <w:r>
              <w:rPr>
                <w:lang w:eastAsia="ko-KR"/>
              </w:rPr>
              <w:t>HiSilicon</w:t>
            </w:r>
            <w:proofErr w:type="spellEnd"/>
          </w:p>
        </w:tc>
        <w:tc>
          <w:tcPr>
            <w:tcW w:w="7979" w:type="dxa"/>
          </w:tcPr>
          <w:p w14:paraId="5C40B359" w14:textId="77777777" w:rsidR="004A1765" w:rsidRDefault="004A1765" w:rsidP="00FB182D">
            <w:r>
              <w:rPr>
                <w:rFonts w:ascii="Times" w:eastAsia="DengXian"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DengXian"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CA09A1">
            <w:pPr>
              <w:pStyle w:val="ListParagraph"/>
              <w:numPr>
                <w:ilvl w:val="0"/>
                <w:numId w:val="33"/>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DengXian"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proofErr w:type="spellStart"/>
            <w:r>
              <w:rPr>
                <w:rFonts w:eastAsia="DengXian" w:hint="eastAsia"/>
                <w:lang w:eastAsia="zh-CN"/>
              </w:rPr>
              <w:lastRenderedPageBreak/>
              <w:t>S</w:t>
            </w:r>
            <w:r>
              <w:rPr>
                <w:rFonts w:eastAsia="DengXian"/>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DengXian"/>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proofErr w:type="spellStart"/>
            <w:r w:rsidRPr="00903B74">
              <w:t>CORESET</w:t>
            </w:r>
            <w:proofErr w:type="spellEnd"/>
            <w:r w:rsidRPr="00903B74">
              <w:t xml:space="preserve">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w:t>
            </w:r>
            <w:proofErr w:type="spellStart"/>
            <w:r>
              <w:rPr>
                <w:rFonts w:eastAsiaTheme="minorEastAsia" w:hint="eastAsia"/>
                <w:iCs/>
                <w:lang w:eastAsia="ja-JP"/>
              </w:rPr>
              <w:t>MCCH</w:t>
            </w:r>
            <w:proofErr w:type="spellEnd"/>
            <w:r>
              <w:rPr>
                <w:rFonts w:eastAsiaTheme="minorEastAsia" w:hint="eastAsia"/>
                <w:iCs/>
                <w:lang w:eastAsia="ja-JP"/>
              </w:rPr>
              <w:t xml:space="preserve">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bl>
    <w:p w14:paraId="068D8C52" w14:textId="77777777" w:rsidR="00181F6C" w:rsidRDefault="00181F6C" w:rsidP="00181F6C"/>
    <w:p w14:paraId="7097681B" w14:textId="77777777" w:rsidR="00AC15B2" w:rsidRPr="00AC15B2" w:rsidRDefault="00AC15B2" w:rsidP="00AC15B2"/>
    <w:p w14:paraId="46B34D54" w14:textId="217BBA48" w:rsidR="00EC3D97" w:rsidRDefault="00EC3D97" w:rsidP="00F36FA4">
      <w:pPr>
        <w:pStyle w:val="Heading2"/>
        <w:numPr>
          <w:ilvl w:val="1"/>
          <w:numId w:val="2"/>
        </w:numPr>
      </w:pPr>
      <w:r>
        <w:t>Issue 7: DCI format for MCCH and MTCH channels</w:t>
      </w:r>
    </w:p>
    <w:p w14:paraId="67AA74AB" w14:textId="6050D3C3" w:rsidR="00EC3D97" w:rsidRDefault="00EC3D97" w:rsidP="00F36FA4">
      <w:pPr>
        <w:pStyle w:val="Heading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F36FA4">
      <w:pPr>
        <w:pStyle w:val="Heading3"/>
        <w:numPr>
          <w:ilvl w:val="2"/>
          <w:numId w:val="2"/>
        </w:numPr>
        <w:rPr>
          <w:b/>
          <w:bCs/>
        </w:rPr>
      </w:pPr>
      <w:proofErr w:type="spellStart"/>
      <w:r>
        <w:rPr>
          <w:b/>
          <w:bCs/>
        </w:rPr>
        <w:t>Tdoc</w:t>
      </w:r>
      <w:proofErr w:type="spellEnd"/>
      <w:r>
        <w:rPr>
          <w:b/>
          <w:bCs/>
        </w:rPr>
        <w:t xml:space="preserve"> analysis</w:t>
      </w:r>
    </w:p>
    <w:p w14:paraId="4F1C14B4" w14:textId="32CDF144" w:rsidR="00190861" w:rsidRDefault="00190861" w:rsidP="00CA09A1">
      <w:pPr>
        <w:pStyle w:val="ListParagraph"/>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ListParagraph"/>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ListParagraph"/>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ListParagraph"/>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ListParagraph"/>
        <w:numPr>
          <w:ilvl w:val="1"/>
          <w:numId w:val="34"/>
        </w:numPr>
      </w:pPr>
      <w:r>
        <w:t>They separate the discussion between MCCH and MTCH channels.</w:t>
      </w:r>
    </w:p>
    <w:p w14:paraId="021A2443" w14:textId="6D1C4D2F" w:rsidR="001C2072" w:rsidRDefault="001C2072" w:rsidP="00CA09A1">
      <w:pPr>
        <w:pStyle w:val="ListParagraph"/>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ListParagraph"/>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ListParagraph"/>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ListParagraph"/>
        <w:numPr>
          <w:ilvl w:val="1"/>
          <w:numId w:val="34"/>
        </w:numPr>
      </w:pPr>
      <w:r w:rsidRPr="00AE71DD">
        <w:lastRenderedPageBreak/>
        <w:t>Proposal 5: DCI format 1_0 can be used as the baseline for MCCH, MTCH, and MCCH change notifications.</w:t>
      </w:r>
    </w:p>
    <w:p w14:paraId="318F6F8C" w14:textId="05FAFAE8" w:rsidR="00563A91" w:rsidRDefault="00563A91" w:rsidP="00CA09A1">
      <w:pPr>
        <w:pStyle w:val="ListParagraph"/>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ListParagraph"/>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ListParagraph"/>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ListParagraph"/>
        <w:numPr>
          <w:ilvl w:val="1"/>
          <w:numId w:val="34"/>
        </w:numPr>
      </w:pPr>
      <w:r w:rsidRPr="00977063">
        <w:t>Proposal 2: DCI format 1_0 is used for scheduling group common PDSCH for RRC_IDLE/INACTIVE UE</w:t>
      </w:r>
    </w:p>
    <w:p w14:paraId="4C50D45C" w14:textId="7C78F1B5" w:rsidR="008B7EEF" w:rsidRDefault="008B7EEF" w:rsidP="00F36FA4">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F36FA4">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ListParagraph"/>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DengXian" w:hint="eastAsia"/>
                <w:lang w:eastAsia="zh-CN"/>
              </w:rPr>
              <w:t>C</w:t>
            </w:r>
            <w:r>
              <w:rPr>
                <w:rFonts w:eastAsia="DengXian"/>
                <w:lang w:eastAsia="zh-CN"/>
              </w:rPr>
              <w:t>MCC</w:t>
            </w:r>
          </w:p>
        </w:tc>
        <w:tc>
          <w:tcPr>
            <w:tcW w:w="7979" w:type="dxa"/>
          </w:tcPr>
          <w:p w14:paraId="55BF8A5E" w14:textId="14A4A273" w:rsidR="00E83DE1" w:rsidRDefault="00E83DE1" w:rsidP="00E83DE1">
            <w:pPr>
              <w:rPr>
                <w:lang w:eastAsia="zh-CN"/>
              </w:rPr>
            </w:pPr>
            <w:r>
              <w:rPr>
                <w:rFonts w:eastAsia="DengXian" w:hint="eastAsia"/>
                <w:lang w:eastAsia="zh-CN"/>
              </w:rPr>
              <w:t>S</w:t>
            </w:r>
            <w:r>
              <w:rPr>
                <w:rFonts w:eastAsia="DengXian"/>
                <w:lang w:eastAsia="zh-CN"/>
              </w:rPr>
              <w:t>upport</w:t>
            </w:r>
          </w:p>
        </w:tc>
      </w:tr>
      <w:tr w:rsidR="009901B9" w14:paraId="421ED4E0" w14:textId="77777777" w:rsidTr="003262EB">
        <w:tc>
          <w:tcPr>
            <w:tcW w:w="1650" w:type="dxa"/>
          </w:tcPr>
          <w:p w14:paraId="370A071A" w14:textId="4E1433FC" w:rsidR="009901B9" w:rsidRDefault="009901B9" w:rsidP="00E83DE1">
            <w:pPr>
              <w:rPr>
                <w:rFonts w:eastAsia="DengXian"/>
                <w:lang w:eastAsia="zh-CN"/>
              </w:rPr>
            </w:pPr>
            <w:proofErr w:type="spellStart"/>
            <w:r>
              <w:rPr>
                <w:rFonts w:eastAsia="DengXian"/>
                <w:lang w:eastAsia="zh-CN"/>
              </w:rPr>
              <w:t>Futurewei</w:t>
            </w:r>
            <w:proofErr w:type="spellEnd"/>
          </w:p>
        </w:tc>
        <w:tc>
          <w:tcPr>
            <w:tcW w:w="7979" w:type="dxa"/>
          </w:tcPr>
          <w:p w14:paraId="16BF409F" w14:textId="1258CE9A" w:rsidR="009901B9" w:rsidRDefault="009901B9" w:rsidP="00E83DE1">
            <w:pPr>
              <w:rPr>
                <w:rFonts w:eastAsia="DengXian"/>
                <w:lang w:eastAsia="zh-CN"/>
              </w:rPr>
            </w:pPr>
            <w:r>
              <w:rPr>
                <w:rFonts w:eastAsia="DengXian"/>
                <w:lang w:eastAsia="zh-CN"/>
              </w:rPr>
              <w:t>Support</w:t>
            </w:r>
          </w:p>
        </w:tc>
      </w:tr>
      <w:tr w:rsidR="00B9394A" w14:paraId="460034E5" w14:textId="77777777" w:rsidTr="003262EB">
        <w:tc>
          <w:tcPr>
            <w:tcW w:w="1650" w:type="dxa"/>
          </w:tcPr>
          <w:p w14:paraId="75C280AC" w14:textId="3159D24E" w:rsidR="00B9394A" w:rsidRDefault="00B9394A" w:rsidP="00B9394A">
            <w:pPr>
              <w:rPr>
                <w:rFonts w:eastAsia="DengXian"/>
                <w:lang w:eastAsia="zh-CN"/>
              </w:rPr>
            </w:pPr>
            <w:r>
              <w:rPr>
                <w:rFonts w:eastAsia="DengXian"/>
                <w:lang w:eastAsia="zh-CN"/>
              </w:rPr>
              <w:t>NOKIA/NSB</w:t>
            </w:r>
          </w:p>
        </w:tc>
        <w:tc>
          <w:tcPr>
            <w:tcW w:w="7979" w:type="dxa"/>
          </w:tcPr>
          <w:p w14:paraId="41CF3A66" w14:textId="557C8ED8" w:rsidR="00B9394A" w:rsidRDefault="00B9394A" w:rsidP="00B9394A">
            <w:pPr>
              <w:rPr>
                <w:rFonts w:eastAsia="DengXian"/>
                <w:lang w:eastAsia="zh-CN"/>
              </w:rPr>
            </w:pPr>
            <w:r>
              <w:rPr>
                <w:rFonts w:eastAsia="DengXian"/>
                <w:lang w:eastAsia="zh-CN"/>
              </w:rPr>
              <w:t>Support</w:t>
            </w:r>
          </w:p>
        </w:tc>
      </w:tr>
      <w:tr w:rsidR="00886688" w14:paraId="22D6D9C4" w14:textId="77777777" w:rsidTr="003262EB">
        <w:tc>
          <w:tcPr>
            <w:tcW w:w="1650" w:type="dxa"/>
          </w:tcPr>
          <w:p w14:paraId="64E7D96F" w14:textId="697D9164" w:rsidR="00886688" w:rsidRDefault="00886688" w:rsidP="00B9394A">
            <w:pPr>
              <w:rPr>
                <w:rFonts w:eastAsia="DengXian"/>
                <w:lang w:eastAsia="zh-CN"/>
              </w:rPr>
            </w:pPr>
            <w:r>
              <w:rPr>
                <w:rFonts w:eastAsia="DengXian"/>
                <w:lang w:eastAsia="zh-CN"/>
              </w:rPr>
              <w:t>Qualcomm</w:t>
            </w:r>
          </w:p>
        </w:tc>
        <w:tc>
          <w:tcPr>
            <w:tcW w:w="7979" w:type="dxa"/>
          </w:tcPr>
          <w:p w14:paraId="2D8D5A88" w14:textId="4D80AFD1" w:rsidR="00886688" w:rsidRDefault="00886688" w:rsidP="00B9394A">
            <w:pPr>
              <w:rPr>
                <w:rFonts w:eastAsia="DengXian"/>
                <w:lang w:eastAsia="zh-CN"/>
              </w:rPr>
            </w:pPr>
            <w:r>
              <w:rPr>
                <w:rFonts w:eastAsia="DengXian"/>
                <w:lang w:eastAsia="zh-CN"/>
              </w:rPr>
              <w:t>ok</w:t>
            </w:r>
          </w:p>
        </w:tc>
      </w:tr>
      <w:tr w:rsidR="00284E04" w14:paraId="3E8AFB4E" w14:textId="77777777" w:rsidTr="003262EB">
        <w:tc>
          <w:tcPr>
            <w:tcW w:w="1650" w:type="dxa"/>
          </w:tcPr>
          <w:p w14:paraId="0F6CA821" w14:textId="62619E47" w:rsidR="00284E04" w:rsidRDefault="00284E04" w:rsidP="00B9394A">
            <w:pPr>
              <w:rPr>
                <w:rFonts w:eastAsia="DengXian"/>
                <w:lang w:eastAsia="zh-CN"/>
              </w:rPr>
            </w:pPr>
            <w:r>
              <w:rPr>
                <w:rFonts w:eastAsia="DengXian" w:hint="eastAsia"/>
                <w:lang w:eastAsia="zh-CN"/>
              </w:rPr>
              <w:t>v</w:t>
            </w:r>
            <w:r>
              <w:rPr>
                <w:rFonts w:eastAsia="DengXian"/>
                <w:lang w:eastAsia="zh-CN"/>
              </w:rPr>
              <w:t>ivo</w:t>
            </w:r>
          </w:p>
        </w:tc>
        <w:tc>
          <w:tcPr>
            <w:tcW w:w="7979" w:type="dxa"/>
          </w:tcPr>
          <w:p w14:paraId="567AC2AB" w14:textId="28866806" w:rsidR="00284E04" w:rsidRDefault="00284E04" w:rsidP="00B9394A">
            <w:pPr>
              <w:rPr>
                <w:rFonts w:eastAsia="DengXian"/>
                <w:lang w:eastAsia="zh-CN"/>
              </w:rPr>
            </w:pPr>
            <w:r>
              <w:rPr>
                <w:rFonts w:eastAsia="DengXian"/>
                <w:lang w:eastAsia="zh-CN"/>
              </w:rPr>
              <w:t xml:space="preserve">Fine with </w:t>
            </w:r>
            <w:r w:rsidRPr="00284E04">
              <w:rPr>
                <w:rFonts w:eastAsia="DengXian"/>
                <w:lang w:eastAsia="zh-CN"/>
              </w:rPr>
              <w:t>2.7-1</w:t>
            </w:r>
          </w:p>
        </w:tc>
      </w:tr>
      <w:tr w:rsidR="004A1765" w14:paraId="0693857B" w14:textId="77777777" w:rsidTr="00FB182D">
        <w:tc>
          <w:tcPr>
            <w:tcW w:w="1650" w:type="dxa"/>
          </w:tcPr>
          <w:p w14:paraId="0C6B0DFF" w14:textId="77777777" w:rsidR="004A1765" w:rsidRDefault="004A1765" w:rsidP="00FB182D">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979" w:type="dxa"/>
          </w:tcPr>
          <w:p w14:paraId="0204A0A5" w14:textId="77777777" w:rsidR="004A1765" w:rsidRDefault="004A1765" w:rsidP="00FB182D">
            <w:pPr>
              <w:rPr>
                <w:rFonts w:eastAsia="DengXian"/>
                <w:lang w:eastAsia="zh-CN"/>
              </w:rPr>
            </w:pPr>
            <w:r>
              <w:rPr>
                <w:rFonts w:eastAsia="DengXian"/>
                <w:lang w:eastAsia="zh-CN"/>
              </w:rPr>
              <w:t>Ok.</w:t>
            </w:r>
          </w:p>
        </w:tc>
      </w:tr>
      <w:tr w:rsidR="00692C81" w14:paraId="1D1162C2" w14:textId="77777777" w:rsidTr="00FB182D">
        <w:tc>
          <w:tcPr>
            <w:tcW w:w="1650" w:type="dxa"/>
          </w:tcPr>
          <w:p w14:paraId="5D61F1D7" w14:textId="4E832B68" w:rsidR="00692C81" w:rsidRDefault="00692C81" w:rsidP="00692C81">
            <w:pPr>
              <w:rPr>
                <w:rFonts w:eastAsia="DengXian"/>
                <w:lang w:eastAsia="zh-CN"/>
              </w:rPr>
            </w:pPr>
            <w:r>
              <w:rPr>
                <w:rFonts w:eastAsia="DengXian"/>
                <w:lang w:eastAsia="zh-CN"/>
              </w:rPr>
              <w:t>Apple</w:t>
            </w:r>
          </w:p>
        </w:tc>
        <w:tc>
          <w:tcPr>
            <w:tcW w:w="7979" w:type="dxa"/>
          </w:tcPr>
          <w:p w14:paraId="1187AD55" w14:textId="19250BED" w:rsidR="00692C81" w:rsidRDefault="00692C81" w:rsidP="00692C81">
            <w:pPr>
              <w:rPr>
                <w:rFonts w:eastAsia="DengXian"/>
                <w:lang w:eastAsia="zh-CN"/>
              </w:rPr>
            </w:pPr>
            <w:r>
              <w:rPr>
                <w:rFonts w:eastAsia="DengXian"/>
                <w:lang w:eastAsia="zh-CN"/>
              </w:rPr>
              <w:t>OK.</w:t>
            </w:r>
          </w:p>
        </w:tc>
      </w:tr>
      <w:tr w:rsidR="0034189D" w14:paraId="4683DCF2" w14:textId="77777777" w:rsidTr="00FB182D">
        <w:tc>
          <w:tcPr>
            <w:tcW w:w="1650" w:type="dxa"/>
          </w:tcPr>
          <w:p w14:paraId="2601178C" w14:textId="4BC006E8" w:rsidR="0034189D" w:rsidRDefault="0034189D" w:rsidP="00692C81">
            <w:pPr>
              <w:rPr>
                <w:rFonts w:eastAsia="DengXian"/>
                <w:lang w:eastAsia="zh-CN"/>
              </w:rPr>
            </w:pPr>
            <w:r>
              <w:rPr>
                <w:rFonts w:eastAsia="DengXian"/>
                <w:lang w:eastAsia="zh-CN"/>
              </w:rPr>
              <w:t>MTK</w:t>
            </w:r>
          </w:p>
        </w:tc>
        <w:tc>
          <w:tcPr>
            <w:tcW w:w="7979" w:type="dxa"/>
          </w:tcPr>
          <w:p w14:paraId="12F11A1F" w14:textId="20D5C7B4" w:rsidR="0034189D" w:rsidRDefault="0034189D" w:rsidP="00692C81">
            <w:pPr>
              <w:rPr>
                <w:rFonts w:eastAsia="DengXian"/>
                <w:lang w:eastAsia="zh-CN"/>
              </w:rPr>
            </w:pPr>
            <w:r>
              <w:rPr>
                <w:rFonts w:eastAsia="DengXian"/>
                <w:lang w:eastAsia="zh-CN"/>
              </w:rPr>
              <w:t>Support.</w:t>
            </w:r>
          </w:p>
        </w:tc>
      </w:tr>
      <w:tr w:rsidR="009A7AEF" w14:paraId="790ECAFA" w14:textId="77777777" w:rsidTr="00FB182D">
        <w:tc>
          <w:tcPr>
            <w:tcW w:w="1650" w:type="dxa"/>
          </w:tcPr>
          <w:p w14:paraId="5BB06BF7" w14:textId="5DB008F9"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A2ADA8B" w14:textId="7651E1F1" w:rsidR="009A7AEF" w:rsidRDefault="009A7AEF" w:rsidP="00D44A8B">
            <w:pPr>
              <w:tabs>
                <w:tab w:val="left" w:pos="1035"/>
              </w:tabs>
              <w:rPr>
                <w:rFonts w:eastAsia="DengXian"/>
                <w:lang w:eastAsia="zh-CN"/>
              </w:rPr>
            </w:pPr>
            <w:r>
              <w:rPr>
                <w:rFonts w:eastAsia="DengXian" w:hint="eastAsia"/>
                <w:lang w:eastAsia="zh-CN"/>
              </w:rPr>
              <w:t>O</w:t>
            </w:r>
            <w:r>
              <w:rPr>
                <w:rFonts w:eastAsia="DengXian"/>
                <w:lang w:eastAsia="zh-CN"/>
              </w:rPr>
              <w:t>K</w:t>
            </w:r>
            <w:r w:rsidR="00D44A8B">
              <w:rPr>
                <w:rFonts w:eastAsia="DengXian"/>
                <w:lang w:eastAsia="zh-CN"/>
              </w:rPr>
              <w:tab/>
            </w:r>
          </w:p>
        </w:tc>
      </w:tr>
      <w:tr w:rsidR="00D44A8B" w14:paraId="6C0CB8D3" w14:textId="77777777" w:rsidTr="00FB182D">
        <w:tc>
          <w:tcPr>
            <w:tcW w:w="1650" w:type="dxa"/>
          </w:tcPr>
          <w:p w14:paraId="63CC393F" w14:textId="1E2C926F" w:rsidR="00D44A8B" w:rsidRDefault="00D44A8B" w:rsidP="009A7AEF">
            <w:pPr>
              <w:rPr>
                <w:rFonts w:eastAsia="DengXian"/>
                <w:lang w:eastAsia="zh-CN"/>
              </w:rPr>
            </w:pPr>
            <w:r>
              <w:rPr>
                <w:rFonts w:eastAsia="DengXian" w:hint="eastAsia"/>
                <w:lang w:eastAsia="zh-CN"/>
              </w:rPr>
              <w:t>CATT</w:t>
            </w:r>
          </w:p>
        </w:tc>
        <w:tc>
          <w:tcPr>
            <w:tcW w:w="7979" w:type="dxa"/>
          </w:tcPr>
          <w:p w14:paraId="2CBD0F9D" w14:textId="2EFA789B" w:rsidR="00D44A8B" w:rsidRDefault="00D44A8B" w:rsidP="00D44A8B">
            <w:pPr>
              <w:tabs>
                <w:tab w:val="left" w:pos="1035"/>
              </w:tabs>
              <w:rPr>
                <w:rFonts w:eastAsia="DengXian"/>
                <w:lang w:eastAsia="zh-CN"/>
              </w:rPr>
            </w:pPr>
            <w:r>
              <w:rPr>
                <w:rFonts w:eastAsia="DengXian"/>
                <w:lang w:eastAsia="zh-CN"/>
              </w:rPr>
              <w:t>Support</w:t>
            </w:r>
            <w:r>
              <w:rPr>
                <w:rFonts w:eastAsia="DengXian"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DengXian"/>
                <w:lang w:eastAsia="zh-CN"/>
              </w:rPr>
            </w:pPr>
            <w:r w:rsidRPr="00202BDB">
              <w:rPr>
                <w:rFonts w:eastAsiaTheme="minorEastAsia"/>
                <w:lang w:eastAsia="ja-JP"/>
              </w:rPr>
              <w:lastRenderedPageBreak/>
              <w:t>NTT DOCOMO</w:t>
            </w:r>
          </w:p>
        </w:tc>
        <w:tc>
          <w:tcPr>
            <w:tcW w:w="7979" w:type="dxa"/>
          </w:tcPr>
          <w:p w14:paraId="3ADBDAD4" w14:textId="702F3AFC" w:rsidR="00A04500" w:rsidRDefault="00A04500" w:rsidP="00A04500">
            <w:pPr>
              <w:tabs>
                <w:tab w:val="left" w:pos="1035"/>
              </w:tabs>
              <w:rPr>
                <w:rFonts w:eastAsia="DengXian"/>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F36FA4">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F36FA4">
      <w:pPr>
        <w:pStyle w:val="Heading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F36FA4">
      <w:pPr>
        <w:pStyle w:val="Heading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ListParagraph"/>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F36FA4">
      <w:pPr>
        <w:pStyle w:val="Heading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ListParagraph"/>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F36FA4">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ListParagraph"/>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F36FA4">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ListParagraph"/>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F36FA4">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ListParagraph"/>
        <w:numPr>
          <w:ilvl w:val="0"/>
          <w:numId w:val="35"/>
        </w:numPr>
      </w:pPr>
      <w:r>
        <w:t>[</w:t>
      </w:r>
      <w:r w:rsidRPr="00131B37">
        <w:t>R1-2105916</w:t>
      </w:r>
      <w:r>
        <w:t xml:space="preserve">, </w:t>
      </w:r>
      <w:r w:rsidRPr="00131B37">
        <w:t>Ericsson</w:t>
      </w:r>
      <w:r>
        <w:t>]</w:t>
      </w:r>
    </w:p>
    <w:p w14:paraId="315D5922" w14:textId="1626FAB8" w:rsidR="00D55719" w:rsidRDefault="00C917D4" w:rsidP="00F36FA4">
      <w:pPr>
        <w:pStyle w:val="Heading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ListParagraph"/>
        <w:numPr>
          <w:ilvl w:val="0"/>
          <w:numId w:val="35"/>
        </w:numPr>
      </w:pPr>
      <w:r>
        <w:t>[</w:t>
      </w:r>
      <w:r w:rsidRPr="00121C49">
        <w:t>R1-2104493</w:t>
      </w:r>
      <w:r>
        <w:t xml:space="preserve">, </w:t>
      </w:r>
      <w:r w:rsidRPr="00121C49">
        <w:t>CATT</w:t>
      </w:r>
      <w:r>
        <w:t>]</w:t>
      </w:r>
    </w:p>
    <w:p w14:paraId="2F316CB7" w14:textId="24C66DE7" w:rsidR="00D55719" w:rsidRDefault="00D55719" w:rsidP="00F36FA4">
      <w:pPr>
        <w:pStyle w:val="Heading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ListParagraph"/>
        <w:numPr>
          <w:ilvl w:val="0"/>
          <w:numId w:val="35"/>
        </w:numPr>
      </w:pPr>
      <w:r>
        <w:t>[</w:t>
      </w:r>
      <w:r w:rsidRPr="0064160D">
        <w:t>R1-2104338</w:t>
      </w:r>
      <w:r>
        <w:t xml:space="preserve">, </w:t>
      </w:r>
      <w:r w:rsidRPr="0064160D">
        <w:t>ZTE</w:t>
      </w:r>
      <w:r>
        <w:t>]</w:t>
      </w:r>
    </w:p>
    <w:p w14:paraId="0F07B3BA" w14:textId="34B91DCB" w:rsidR="00D55719" w:rsidRDefault="00D55719" w:rsidP="00F36FA4">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ListParagraph"/>
        <w:numPr>
          <w:ilvl w:val="0"/>
          <w:numId w:val="35"/>
        </w:numPr>
      </w:pPr>
      <w:r>
        <w:t>[</w:t>
      </w:r>
      <w:r w:rsidRPr="00931BF5">
        <w:t>R1-2104697</w:t>
      </w:r>
      <w:r>
        <w:t xml:space="preserve">, </w:t>
      </w:r>
      <w:r w:rsidRPr="00931BF5">
        <w:t>Qualcomm</w:t>
      </w:r>
      <w:r>
        <w:t>]</w:t>
      </w:r>
    </w:p>
    <w:p w14:paraId="7C5ACE64" w14:textId="6119F96A" w:rsidR="009960B0" w:rsidRDefault="00D55719" w:rsidP="00F36FA4">
      <w:pPr>
        <w:pStyle w:val="Heading3"/>
        <w:numPr>
          <w:ilvl w:val="2"/>
          <w:numId w:val="2"/>
        </w:numPr>
        <w:rPr>
          <w:b/>
          <w:bCs/>
        </w:rPr>
      </w:pPr>
      <w:r w:rsidRPr="00D55719">
        <w:rPr>
          <w:b/>
          <w:bCs/>
        </w:rPr>
        <w:lastRenderedPageBreak/>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ListParagraph"/>
        <w:numPr>
          <w:ilvl w:val="0"/>
          <w:numId w:val="35"/>
        </w:numPr>
      </w:pPr>
      <w:r>
        <w:t>[</w:t>
      </w:r>
      <w:r w:rsidRPr="003F6977">
        <w:t>R1-2105338</w:t>
      </w:r>
      <w:r>
        <w:t xml:space="preserve">, </w:t>
      </w:r>
      <w:r w:rsidRPr="003F6977">
        <w:t>Samsung</w:t>
      </w:r>
      <w:r>
        <w:t>]</w:t>
      </w:r>
    </w:p>
    <w:p w14:paraId="57139477" w14:textId="7E647C40" w:rsidR="0064160D" w:rsidRDefault="0064160D" w:rsidP="00F36FA4">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ListParagraph"/>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F36FA4">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ListParagraph"/>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F36FA4">
      <w:pPr>
        <w:pStyle w:val="Heading1"/>
        <w:numPr>
          <w:ilvl w:val="0"/>
          <w:numId w:val="2"/>
        </w:numPr>
        <w:rPr>
          <w:lang w:eastAsia="zh-CN"/>
        </w:rPr>
      </w:pPr>
      <w:r>
        <w:rPr>
          <w:lang w:eastAsia="zh-CN"/>
        </w:rPr>
        <w:t>Proposals for Discussion at GTW sessions</w:t>
      </w:r>
    </w:p>
    <w:p w14:paraId="07184071" w14:textId="052C7820"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16090C9D" w14:textId="7435A438" w:rsidR="00706E9F" w:rsidRDefault="00706E9F" w:rsidP="009960B0">
      <w:pPr>
        <w:rPr>
          <w:lang w:eastAsia="zh-CN"/>
        </w:rPr>
      </w:pPr>
    </w:p>
    <w:p w14:paraId="531922CB" w14:textId="595DB3A4" w:rsidR="00706E9F" w:rsidRDefault="00706E9F" w:rsidP="00F36FA4">
      <w:pPr>
        <w:pStyle w:val="Heading1"/>
        <w:numPr>
          <w:ilvl w:val="0"/>
          <w:numId w:val="2"/>
        </w:numPr>
        <w:rPr>
          <w:lang w:eastAsia="zh-CN"/>
        </w:rPr>
      </w:pPr>
      <w:r>
        <w:rPr>
          <w:lang w:eastAsia="zh-CN"/>
        </w:rPr>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t>[</w:t>
      </w:r>
      <w:r w:rsidRPr="00706E9F">
        <w:rPr>
          <w:b/>
          <w:bCs/>
          <w:highlight w:val="green"/>
        </w:rPr>
        <w:t>stable</w:t>
      </w:r>
      <w:r>
        <w:rPr>
          <w:b/>
          <w:bCs/>
        </w:rPr>
        <w:t>] 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ListParagraph"/>
        <w:numPr>
          <w:ilvl w:val="0"/>
          <w:numId w:val="35"/>
        </w:numPr>
      </w:pPr>
      <w:r>
        <w:t>FFS details of FDRA.</w:t>
      </w:r>
    </w:p>
    <w:p w14:paraId="48E9F998" w14:textId="77777777" w:rsidR="00706E9F" w:rsidRPr="009960B0" w:rsidRDefault="00706E9F"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F36FA4">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54F03F80" w14:textId="1FC0F7C8"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F36FA4">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 xml:space="preserve">Huawei, </w:t>
      </w:r>
      <w:proofErr w:type="spellStart"/>
      <w:r w:rsidRPr="00A33F48">
        <w:rPr>
          <w:sz w:val="18"/>
          <w:szCs w:val="18"/>
        </w:rPr>
        <w:t>HiSilicon</w:t>
      </w:r>
      <w:proofErr w:type="spellEnd"/>
      <w:r w:rsidRPr="00A33F48">
        <w:rPr>
          <w:sz w:val="18"/>
          <w:szCs w:val="18"/>
        </w:rPr>
        <w:t xml:space="preserve">, </w:t>
      </w:r>
      <w:proofErr w:type="spellStart"/>
      <w:r w:rsidRPr="00A33F48">
        <w:rPr>
          <w:sz w:val="18"/>
          <w:szCs w:val="18"/>
        </w:rPr>
        <w:t>CBN</w:t>
      </w:r>
      <w:proofErr w:type="spellEnd"/>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 xml:space="preserve">Basic Functions for Broadcast or Multicast for </w:t>
      </w:r>
      <w:proofErr w:type="spellStart"/>
      <w:r w:rsidRPr="00A33F48">
        <w:rPr>
          <w:sz w:val="18"/>
          <w:szCs w:val="18"/>
        </w:rPr>
        <w:t>RRC_IDLE</w:t>
      </w:r>
      <w:proofErr w:type="spellEnd"/>
      <w:r w:rsidRPr="00A33F48">
        <w:rPr>
          <w:sz w:val="18"/>
          <w:szCs w:val="18"/>
        </w:rPr>
        <w:t xml:space="preserve"> or </w:t>
      </w:r>
      <w:proofErr w:type="spellStart"/>
      <w:r w:rsidRPr="00A33F48">
        <w:rPr>
          <w:sz w:val="18"/>
          <w:szCs w:val="18"/>
        </w:rPr>
        <w:t>RRC_INACTIVE</w:t>
      </w:r>
      <w:proofErr w:type="spellEnd"/>
      <w:r w:rsidRPr="00A33F48">
        <w:rPr>
          <w:sz w:val="18"/>
          <w:szCs w:val="18"/>
        </w:rPr>
        <w:t xml:space="preserve"> </w:t>
      </w:r>
      <w:proofErr w:type="spellStart"/>
      <w:r w:rsidRPr="00A33F48">
        <w:rPr>
          <w:sz w:val="18"/>
          <w:szCs w:val="18"/>
        </w:rPr>
        <w:t>UEs</w:t>
      </w:r>
      <w:proofErr w:type="spellEnd"/>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for  </w:t>
      </w:r>
      <w:proofErr w:type="spellStart"/>
      <w:r w:rsidRPr="00A33F48">
        <w:rPr>
          <w:sz w:val="18"/>
          <w:szCs w:val="18"/>
        </w:rPr>
        <w:t>RRC_IDLE</w:t>
      </w:r>
      <w:proofErr w:type="spellEnd"/>
      <w:r w:rsidRPr="00A33F48">
        <w:rPr>
          <w:sz w:val="18"/>
          <w:szCs w:val="18"/>
        </w:rPr>
        <w:t xml:space="preserve"> / </w:t>
      </w:r>
      <w:proofErr w:type="spellStart"/>
      <w:r w:rsidRPr="00A33F48">
        <w:rPr>
          <w:sz w:val="18"/>
          <w:szCs w:val="18"/>
        </w:rPr>
        <w:t>RRC_INACTIVE</w:t>
      </w:r>
      <w:proofErr w:type="spellEnd"/>
      <w:r w:rsidRPr="00A33F48">
        <w:rPr>
          <w:sz w:val="18"/>
          <w:szCs w:val="18"/>
        </w:rPr>
        <w:t xml:space="preser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r>
      <w:proofErr w:type="spellStart"/>
      <w:r w:rsidR="00A33F48" w:rsidRPr="00A33F48">
        <w:rPr>
          <w:sz w:val="18"/>
          <w:szCs w:val="18"/>
        </w:rPr>
        <w:t>OPPO</w:t>
      </w:r>
      <w:proofErr w:type="spellEnd"/>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 xml:space="preserve">Discussion on </w:t>
      </w:r>
      <w:proofErr w:type="spellStart"/>
      <w:r w:rsidR="00A33F48" w:rsidRPr="00A33F48">
        <w:rPr>
          <w:sz w:val="18"/>
          <w:szCs w:val="18"/>
        </w:rPr>
        <w:t>MBS</w:t>
      </w:r>
      <w:proofErr w:type="spellEnd"/>
      <w:r w:rsidR="00A33F48" w:rsidRPr="00A33F48">
        <w:rPr>
          <w:sz w:val="18"/>
          <w:szCs w:val="18"/>
        </w:rPr>
        <w:t xml:space="preserve"> for </w:t>
      </w:r>
      <w:proofErr w:type="spellStart"/>
      <w:r w:rsidR="00A33F48" w:rsidRPr="00A33F48">
        <w:rPr>
          <w:sz w:val="18"/>
          <w:szCs w:val="18"/>
        </w:rPr>
        <w:t>RRC_IDLE</w:t>
      </w:r>
      <w:proofErr w:type="spellEnd"/>
      <w:r w:rsidR="00A33F48" w:rsidRPr="00A33F48">
        <w:rPr>
          <w:sz w:val="18"/>
          <w:szCs w:val="18"/>
        </w:rPr>
        <w:t>/</w:t>
      </w:r>
      <w:proofErr w:type="spellStart"/>
      <w:r w:rsidR="00A33F48" w:rsidRPr="00A33F48">
        <w:rPr>
          <w:sz w:val="18"/>
          <w:szCs w:val="18"/>
        </w:rPr>
        <w:t>RRC_INACTIVE</w:t>
      </w:r>
      <w:proofErr w:type="spellEnd"/>
      <w:r w:rsidR="00A33F48" w:rsidRPr="00A33F48">
        <w:rPr>
          <w:sz w:val="18"/>
          <w:szCs w:val="18"/>
        </w:rPr>
        <w:t xml:space="preserve"> </w:t>
      </w:r>
      <w:proofErr w:type="spellStart"/>
      <w:r w:rsidR="00A33F48" w:rsidRPr="00A33F48">
        <w:rPr>
          <w:sz w:val="18"/>
          <w:szCs w:val="18"/>
        </w:rPr>
        <w:t>UEs</w:t>
      </w:r>
      <w:proofErr w:type="spellEnd"/>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 xml:space="preserve">Huawei, </w:t>
      </w:r>
      <w:proofErr w:type="spellStart"/>
      <w:r w:rsidR="00137313" w:rsidRPr="00137313">
        <w:rPr>
          <w:sz w:val="18"/>
          <w:szCs w:val="18"/>
        </w:rPr>
        <w:t>HiSilicon</w:t>
      </w:r>
      <w:proofErr w:type="spellEnd"/>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w:t>
      </w:r>
      <w:proofErr w:type="spellStart"/>
      <w:r w:rsidRPr="00132878">
        <w:rPr>
          <w:lang w:eastAsia="en-US"/>
        </w:rPr>
        <w:t>RRC_IDLE</w:t>
      </w:r>
      <w:proofErr w:type="spellEnd"/>
      <w:r w:rsidRPr="00132878">
        <w:rPr>
          <w:lang w:eastAsia="en-US"/>
        </w:rPr>
        <w:t>/</w:t>
      </w:r>
      <w:proofErr w:type="spellStart"/>
      <w:r w:rsidRPr="00132878">
        <w:rPr>
          <w:lang w:eastAsia="en-US"/>
        </w:rPr>
        <w:t>RRC_INACTIVE</w:t>
      </w:r>
      <w:proofErr w:type="spellEnd"/>
      <w:r w:rsidRPr="00132878">
        <w:rPr>
          <w:lang w:eastAsia="en-US"/>
        </w:rPr>
        <w:t xml:space="preser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SimSun"/>
          <w:lang w:eastAsia="zh-CN"/>
        </w:rPr>
      </w:pPr>
      <w:r w:rsidRPr="00132878">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w:t>
      </w:r>
      <w:proofErr w:type="spellStart"/>
      <w:r w:rsidRPr="007A7A56">
        <w:rPr>
          <w:rFonts w:ascii="Times" w:hAnsi="Times"/>
          <w:szCs w:val="24"/>
          <w:lang w:eastAsia="x-none"/>
        </w:rPr>
        <w:t>PDCCH</w:t>
      </w:r>
      <w:proofErr w:type="spellEnd"/>
      <w:r w:rsidRPr="007A7A56">
        <w:rPr>
          <w:rFonts w:ascii="Times" w:hAnsi="Times"/>
          <w:szCs w:val="24"/>
          <w:lang w:eastAsia="x-none"/>
        </w:rPr>
        <w:t>/</w:t>
      </w:r>
      <w:proofErr w:type="spellStart"/>
      <w:r w:rsidRPr="007A7A56">
        <w:rPr>
          <w:rFonts w:ascii="Times" w:hAnsi="Times"/>
          <w:szCs w:val="24"/>
          <w:lang w:eastAsia="x-none"/>
        </w:rPr>
        <w:t>PDSCH</w:t>
      </w:r>
      <w:proofErr w:type="spellEnd"/>
      <w:r w:rsidRPr="007A7A56">
        <w:rPr>
          <w:rFonts w:ascii="Times" w:hAnsi="Times"/>
          <w:szCs w:val="24"/>
          <w:lang w:eastAsia="x-none"/>
        </w:rPr>
        <w:t xml:space="preserve">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w:t>
      </w:r>
      <w:proofErr w:type="spellStart"/>
      <w:r w:rsidRPr="007A7A56">
        <w:rPr>
          <w:rFonts w:ascii="Times" w:hAnsi="Times"/>
          <w:szCs w:val="24"/>
          <w:lang w:eastAsia="x-none"/>
        </w:rPr>
        <w:t>SSB</w:t>
      </w:r>
      <w:proofErr w:type="spellEnd"/>
      <w:r w:rsidRPr="007A7A56">
        <w:rPr>
          <w:rFonts w:ascii="Times" w:hAnsi="Times"/>
          <w:szCs w:val="24"/>
          <w:lang w:eastAsia="x-none"/>
        </w:rPr>
        <w:t>.</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w:t>
      </w:r>
      <w:proofErr w:type="spellStart"/>
      <w:r w:rsidRPr="007A7A56">
        <w:rPr>
          <w:rFonts w:ascii="Times" w:hAnsi="Times"/>
          <w:szCs w:val="24"/>
          <w:lang w:eastAsia="x-none"/>
        </w:rPr>
        <w:t>PDCCH</w:t>
      </w:r>
      <w:proofErr w:type="spellEnd"/>
      <w:r w:rsidRPr="007A7A56">
        <w:rPr>
          <w:rFonts w:ascii="Times" w:hAnsi="Times"/>
          <w:szCs w:val="24"/>
          <w:lang w:eastAsia="x-none"/>
        </w:rPr>
        <w:t>/</w:t>
      </w:r>
      <w:proofErr w:type="spellStart"/>
      <w:r w:rsidRPr="007A7A56">
        <w:rPr>
          <w:rFonts w:ascii="Times" w:hAnsi="Times"/>
          <w:szCs w:val="24"/>
          <w:lang w:eastAsia="x-none"/>
        </w:rPr>
        <w:t>PDSCH</w:t>
      </w:r>
      <w:proofErr w:type="spellEnd"/>
      <w:r w:rsidRPr="007A7A56">
        <w:rPr>
          <w:rFonts w:ascii="Times" w:hAnsi="Times"/>
          <w:szCs w:val="24"/>
          <w:lang w:eastAsia="x-none"/>
        </w:rPr>
        <w:t xml:space="preserve">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w:t>
      </w:r>
      <w:proofErr w:type="spellStart"/>
      <w:r w:rsidRPr="007A7A56">
        <w:rPr>
          <w:rFonts w:ascii="Times" w:hAnsi="Times"/>
          <w:szCs w:val="24"/>
          <w:lang w:eastAsia="x-none"/>
        </w:rPr>
        <w:t>TRS</w:t>
      </w:r>
      <w:proofErr w:type="spellEnd"/>
      <w:r w:rsidRPr="007A7A56">
        <w:rPr>
          <w:rFonts w:ascii="Times" w:hAnsi="Times"/>
          <w:szCs w:val="24"/>
          <w:lang w:eastAsia="x-none"/>
        </w:rPr>
        <w:t xml:space="preserve">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2" w:name="OLE_LINK57"/>
            <w:bookmarkStart w:id="23"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4" w:name="OLE_LINK61"/>
            <w:bookmarkStart w:id="25" w:name="OLE_LINK60"/>
            <w:bookmarkStart w:id="26" w:name="OLE_LINK59"/>
            <w:bookmarkEnd w:id="22"/>
            <w:bookmarkEnd w:id="23"/>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4"/>
          <w:bookmarkEnd w:id="25"/>
          <w:bookmarkEnd w:id="26"/>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r w:rsidRPr="002C3C08">
              <w:rPr>
                <w:rFonts w:ascii="Arial" w:eastAsia="DengXian"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w:t>
                  </w:r>
                  <w:proofErr w:type="spellStart"/>
                  <w:r w:rsidRPr="002C3C08">
                    <w:rPr>
                      <w:rFonts w:ascii="Arial" w:hAnsi="Arial" w:cs="Arial"/>
                      <w:b/>
                      <w:bCs/>
                      <w:color w:val="000000"/>
                      <w:sz w:val="14"/>
                      <w:szCs w:val="8"/>
                      <w:lang w:val="en-US" w:eastAsia="zh-CN"/>
                    </w:rPr>
                    <w:t>UE</w:t>
                  </w:r>
                  <w:proofErr w:type="spellEnd"/>
                  <w:r w:rsidRPr="002C3C08">
                    <w:rPr>
                      <w:rFonts w:ascii="Arial" w:hAnsi="Arial" w:cs="Arial"/>
                      <w:b/>
                      <w:bCs/>
                      <w:color w:val="000000"/>
                      <w:sz w:val="14"/>
                      <w:szCs w:val="8"/>
                      <w:lang w:val="en-US" w:eastAsia="zh-CN"/>
                    </w:rPr>
                    <w:t xml:space="preserv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27" w:name="OLE_LINK4"/>
            <w:bookmarkStart w:id="28" w:name="OLE_LINK3"/>
            <w:bookmarkStart w:id="29" w:name="OLE_LINK2"/>
            <w:bookmarkStart w:id="30"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7"/>
            <w:bookmarkEnd w:id="28"/>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9"/>
          <w:bookmarkEnd w:id="30"/>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CA09A1">
            <w:pPr>
              <w:pStyle w:val="ListParagraph"/>
              <w:numPr>
                <w:ilvl w:val="1"/>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63196" w14:textId="77777777" w:rsidR="00A753BE" w:rsidRDefault="00A753BE">
      <w:pPr>
        <w:spacing w:after="0"/>
      </w:pPr>
      <w:r>
        <w:separator/>
      </w:r>
    </w:p>
  </w:endnote>
  <w:endnote w:type="continuationSeparator" w:id="0">
    <w:p w14:paraId="64FD2F4D" w14:textId="77777777" w:rsidR="00A753BE" w:rsidRDefault="00A753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A00002BF" w:usb1="68C7FCFB" w:usb2="00000010"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46B4FB6D" w:rsidR="000279D4" w:rsidRDefault="000279D4">
    <w:pPr>
      <w:pStyle w:val="Footer"/>
    </w:pPr>
    <w:r>
      <w:rPr>
        <w:noProof w:val="0"/>
      </w:rPr>
      <w:fldChar w:fldCharType="begin"/>
    </w:r>
    <w:r>
      <w:instrText xml:space="preserve"> PAGE   \* MERGEFORMAT </w:instrText>
    </w:r>
    <w:r>
      <w:rPr>
        <w:noProof w:val="0"/>
      </w:rPr>
      <w:fldChar w:fldCharType="separate"/>
    </w:r>
    <w:r w:rsidR="00D54DC1">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E432F" w14:textId="77777777" w:rsidR="00A753BE" w:rsidRDefault="00A753BE">
      <w:pPr>
        <w:spacing w:after="0"/>
      </w:pPr>
      <w:r>
        <w:separator/>
      </w:r>
    </w:p>
  </w:footnote>
  <w:footnote w:type="continuationSeparator" w:id="0">
    <w:p w14:paraId="2EAA4238" w14:textId="77777777" w:rsidR="00A753BE" w:rsidRDefault="00A753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0279D4" w:rsidRDefault="000279D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70DE2"/>
    <w:multiLevelType w:val="hybridMultilevel"/>
    <w:tmpl w:val="A5CE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24"/>
  </w:num>
  <w:num w:numId="4">
    <w:abstractNumId w:val="8"/>
  </w:num>
  <w:num w:numId="5">
    <w:abstractNumId w:val="22"/>
  </w:num>
  <w:num w:numId="6">
    <w:abstractNumId w:val="17"/>
  </w:num>
  <w:num w:numId="7">
    <w:abstractNumId w:val="14"/>
  </w:num>
  <w:num w:numId="8">
    <w:abstractNumId w:val="2"/>
  </w:num>
  <w:num w:numId="9">
    <w:abstractNumId w:val="1"/>
  </w:num>
  <w:num w:numId="10">
    <w:abstractNumId w:val="34"/>
  </w:num>
  <w:num w:numId="11">
    <w:abstractNumId w:val="12"/>
  </w:num>
  <w:num w:numId="12">
    <w:abstractNumId w:val="3"/>
  </w:num>
  <w:num w:numId="13">
    <w:abstractNumId w:val="9"/>
  </w:num>
  <w:num w:numId="14">
    <w:abstractNumId w:val="33"/>
  </w:num>
  <w:num w:numId="15">
    <w:abstractNumId w:val="23"/>
  </w:num>
  <w:num w:numId="16">
    <w:abstractNumId w:val="28"/>
  </w:num>
  <w:num w:numId="17">
    <w:abstractNumId w:val="20"/>
  </w:num>
  <w:num w:numId="18">
    <w:abstractNumId w:val="23"/>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4"/>
  </w:num>
  <w:num w:numId="22">
    <w:abstractNumId w:val="11"/>
  </w:num>
  <w:num w:numId="23">
    <w:abstractNumId w:val="21"/>
  </w:num>
  <w:num w:numId="24">
    <w:abstractNumId w:val="19"/>
  </w:num>
  <w:num w:numId="25">
    <w:abstractNumId w:val="16"/>
  </w:num>
  <w:num w:numId="26">
    <w:abstractNumId w:val="31"/>
  </w:num>
  <w:num w:numId="27">
    <w:abstractNumId w:val="32"/>
  </w:num>
  <w:num w:numId="28">
    <w:abstractNumId w:val="36"/>
  </w:num>
  <w:num w:numId="29">
    <w:abstractNumId w:val="26"/>
  </w:num>
  <w:num w:numId="30">
    <w:abstractNumId w:val="27"/>
  </w:num>
  <w:num w:numId="31">
    <w:abstractNumId w:val="29"/>
  </w:num>
  <w:num w:numId="32">
    <w:abstractNumId w:val="7"/>
  </w:num>
  <w:num w:numId="33">
    <w:abstractNumId w:val="35"/>
  </w:num>
  <w:num w:numId="34">
    <w:abstractNumId w:val="5"/>
  </w:num>
  <w:num w:numId="35">
    <w:abstractNumId w:val="15"/>
  </w:num>
  <w:num w:numId="36">
    <w:abstractNumId w:val="13"/>
  </w:num>
  <w:num w:numId="37">
    <w:abstractNumId w:val="6"/>
  </w:num>
  <w:num w:numId="38">
    <w:abstractNumId w:val="10"/>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Xingguang">
    <w15:presenceInfo w15:providerId="None" w15:userId="ZTE-Xingguang"/>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4"/>
  <w:printFractionalCharacterWidth/>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0"/>
  <w:activeWritingStyle w:appName="MSWord" w:lang="es-ES" w:vendorID="64" w:dllVersion="0" w:nlCheck="1" w:checkStyle="0"/>
  <w:activeWritingStyle w:appName="MSWord" w:lang="en-GB" w:vendorID="64" w:dllVersion="131078"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9D4"/>
    <w:rsid w:val="00027D28"/>
    <w:rsid w:val="00027ED2"/>
    <w:rsid w:val="00030848"/>
    <w:rsid w:val="00031263"/>
    <w:rsid w:val="00031595"/>
    <w:rsid w:val="00031770"/>
    <w:rsid w:val="000319EE"/>
    <w:rsid w:val="00031A9F"/>
    <w:rsid w:val="00031AB6"/>
    <w:rsid w:val="00031B1C"/>
    <w:rsid w:val="00031D9D"/>
    <w:rsid w:val="00032230"/>
    <w:rsid w:val="000326CC"/>
    <w:rsid w:val="0003394A"/>
    <w:rsid w:val="00033EA4"/>
    <w:rsid w:val="00034A74"/>
    <w:rsid w:val="00034E5E"/>
    <w:rsid w:val="00034E96"/>
    <w:rsid w:val="0003542A"/>
    <w:rsid w:val="000360B9"/>
    <w:rsid w:val="0003614C"/>
    <w:rsid w:val="00036717"/>
    <w:rsid w:val="00036D52"/>
    <w:rsid w:val="00037697"/>
    <w:rsid w:val="000402D3"/>
    <w:rsid w:val="0004038A"/>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20E"/>
    <w:rsid w:val="000712E9"/>
    <w:rsid w:val="00072D37"/>
    <w:rsid w:val="00072F38"/>
    <w:rsid w:val="00073129"/>
    <w:rsid w:val="000741F0"/>
    <w:rsid w:val="0007443B"/>
    <w:rsid w:val="00074A9F"/>
    <w:rsid w:val="000750E9"/>
    <w:rsid w:val="00075295"/>
    <w:rsid w:val="00075C3A"/>
    <w:rsid w:val="00076710"/>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B7"/>
    <w:rsid w:val="000A6263"/>
    <w:rsid w:val="000A67AF"/>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81D"/>
    <w:rsid w:val="000E07A8"/>
    <w:rsid w:val="000E1027"/>
    <w:rsid w:val="000E181D"/>
    <w:rsid w:val="000E19C3"/>
    <w:rsid w:val="000E1A64"/>
    <w:rsid w:val="000E1DFF"/>
    <w:rsid w:val="000E1E5D"/>
    <w:rsid w:val="000E24EF"/>
    <w:rsid w:val="000E332E"/>
    <w:rsid w:val="000E3D7D"/>
    <w:rsid w:val="000E4168"/>
    <w:rsid w:val="000E4402"/>
    <w:rsid w:val="000E506B"/>
    <w:rsid w:val="000E5283"/>
    <w:rsid w:val="000E6443"/>
    <w:rsid w:val="000E73C6"/>
    <w:rsid w:val="000E7C79"/>
    <w:rsid w:val="000F074B"/>
    <w:rsid w:val="000F1071"/>
    <w:rsid w:val="000F1A0A"/>
    <w:rsid w:val="000F1FA9"/>
    <w:rsid w:val="000F25FD"/>
    <w:rsid w:val="000F2BF9"/>
    <w:rsid w:val="000F2F40"/>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1768"/>
    <w:rsid w:val="001137F4"/>
    <w:rsid w:val="001138C1"/>
    <w:rsid w:val="00114008"/>
    <w:rsid w:val="001146CB"/>
    <w:rsid w:val="00114AB1"/>
    <w:rsid w:val="0011514D"/>
    <w:rsid w:val="001158C8"/>
    <w:rsid w:val="00115939"/>
    <w:rsid w:val="00117C1D"/>
    <w:rsid w:val="00121155"/>
    <w:rsid w:val="001215AA"/>
    <w:rsid w:val="00121C49"/>
    <w:rsid w:val="00121D5D"/>
    <w:rsid w:val="00122CE7"/>
    <w:rsid w:val="00122D53"/>
    <w:rsid w:val="00122DCB"/>
    <w:rsid w:val="00122E58"/>
    <w:rsid w:val="00123005"/>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F6C"/>
    <w:rsid w:val="001824BB"/>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A00F0"/>
    <w:rsid w:val="001A0514"/>
    <w:rsid w:val="001A238B"/>
    <w:rsid w:val="001A25B6"/>
    <w:rsid w:val="001A2BD2"/>
    <w:rsid w:val="001A2C14"/>
    <w:rsid w:val="001A301E"/>
    <w:rsid w:val="001A3E3E"/>
    <w:rsid w:val="001A3EC4"/>
    <w:rsid w:val="001A4156"/>
    <w:rsid w:val="001A545A"/>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39D"/>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3039"/>
    <w:rsid w:val="00243358"/>
    <w:rsid w:val="00245ADC"/>
    <w:rsid w:val="0024622C"/>
    <w:rsid w:val="002469B9"/>
    <w:rsid w:val="00247F60"/>
    <w:rsid w:val="00250C6D"/>
    <w:rsid w:val="002520C3"/>
    <w:rsid w:val="0025220D"/>
    <w:rsid w:val="00252314"/>
    <w:rsid w:val="00252885"/>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A1A"/>
    <w:rsid w:val="00294C10"/>
    <w:rsid w:val="00294E3E"/>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5848"/>
    <w:rsid w:val="002B5C7B"/>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219A"/>
    <w:rsid w:val="002D2484"/>
    <w:rsid w:val="002D28EF"/>
    <w:rsid w:val="002D307D"/>
    <w:rsid w:val="002D34C8"/>
    <w:rsid w:val="002D36F6"/>
    <w:rsid w:val="002D3D26"/>
    <w:rsid w:val="002D48B0"/>
    <w:rsid w:val="002D4997"/>
    <w:rsid w:val="002D4B94"/>
    <w:rsid w:val="002D4CA5"/>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28"/>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EEF"/>
    <w:rsid w:val="00343875"/>
    <w:rsid w:val="003441D3"/>
    <w:rsid w:val="00344656"/>
    <w:rsid w:val="00344837"/>
    <w:rsid w:val="00344F0C"/>
    <w:rsid w:val="003450A1"/>
    <w:rsid w:val="00345CA4"/>
    <w:rsid w:val="00345E2C"/>
    <w:rsid w:val="00346CE0"/>
    <w:rsid w:val="00346D13"/>
    <w:rsid w:val="003470E1"/>
    <w:rsid w:val="00347DC9"/>
    <w:rsid w:val="00347EEA"/>
    <w:rsid w:val="003504D0"/>
    <w:rsid w:val="00350C2B"/>
    <w:rsid w:val="00350C6C"/>
    <w:rsid w:val="00350F2E"/>
    <w:rsid w:val="003516D3"/>
    <w:rsid w:val="0035356F"/>
    <w:rsid w:val="0035434A"/>
    <w:rsid w:val="003549E8"/>
    <w:rsid w:val="00354A2C"/>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79"/>
    <w:rsid w:val="003B29C6"/>
    <w:rsid w:val="003B2F4C"/>
    <w:rsid w:val="003B30C7"/>
    <w:rsid w:val="003B344E"/>
    <w:rsid w:val="003B4042"/>
    <w:rsid w:val="003B4599"/>
    <w:rsid w:val="003B5134"/>
    <w:rsid w:val="003B55C7"/>
    <w:rsid w:val="003B5666"/>
    <w:rsid w:val="003B5BDF"/>
    <w:rsid w:val="003B6B75"/>
    <w:rsid w:val="003B6C6A"/>
    <w:rsid w:val="003B7554"/>
    <w:rsid w:val="003B7AD4"/>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FC7"/>
    <w:rsid w:val="004135CD"/>
    <w:rsid w:val="00413753"/>
    <w:rsid w:val="00414429"/>
    <w:rsid w:val="004153BD"/>
    <w:rsid w:val="004155EF"/>
    <w:rsid w:val="0041579A"/>
    <w:rsid w:val="004160F3"/>
    <w:rsid w:val="00416537"/>
    <w:rsid w:val="004165FF"/>
    <w:rsid w:val="00416821"/>
    <w:rsid w:val="0041687F"/>
    <w:rsid w:val="00417A77"/>
    <w:rsid w:val="00417F67"/>
    <w:rsid w:val="00420512"/>
    <w:rsid w:val="00420BB7"/>
    <w:rsid w:val="004213FA"/>
    <w:rsid w:val="0042212D"/>
    <w:rsid w:val="00422160"/>
    <w:rsid w:val="00422512"/>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3D9"/>
    <w:rsid w:val="0043066B"/>
    <w:rsid w:val="00430A2B"/>
    <w:rsid w:val="00430A9D"/>
    <w:rsid w:val="00430E17"/>
    <w:rsid w:val="00431172"/>
    <w:rsid w:val="004311A3"/>
    <w:rsid w:val="004314DC"/>
    <w:rsid w:val="004318DB"/>
    <w:rsid w:val="004322D6"/>
    <w:rsid w:val="00432425"/>
    <w:rsid w:val="00432E0C"/>
    <w:rsid w:val="004333FF"/>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C39"/>
    <w:rsid w:val="004623EF"/>
    <w:rsid w:val="00463988"/>
    <w:rsid w:val="00465841"/>
    <w:rsid w:val="00466B1E"/>
    <w:rsid w:val="00466C2E"/>
    <w:rsid w:val="00466F89"/>
    <w:rsid w:val="0046734D"/>
    <w:rsid w:val="00470037"/>
    <w:rsid w:val="0047054B"/>
    <w:rsid w:val="00470C9A"/>
    <w:rsid w:val="00470FAE"/>
    <w:rsid w:val="0047105C"/>
    <w:rsid w:val="00471DFE"/>
    <w:rsid w:val="00472FD0"/>
    <w:rsid w:val="004731D0"/>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3027"/>
    <w:rsid w:val="004B3B26"/>
    <w:rsid w:val="004B478D"/>
    <w:rsid w:val="004B4BC7"/>
    <w:rsid w:val="004B54E2"/>
    <w:rsid w:val="004B5A0E"/>
    <w:rsid w:val="004B60A3"/>
    <w:rsid w:val="004B7B2D"/>
    <w:rsid w:val="004C0929"/>
    <w:rsid w:val="004C283A"/>
    <w:rsid w:val="004C2CD8"/>
    <w:rsid w:val="004C36B0"/>
    <w:rsid w:val="004C37A1"/>
    <w:rsid w:val="004C41E3"/>
    <w:rsid w:val="004C4496"/>
    <w:rsid w:val="004C462F"/>
    <w:rsid w:val="004C4853"/>
    <w:rsid w:val="004C4AFA"/>
    <w:rsid w:val="004C4DA0"/>
    <w:rsid w:val="004C4E17"/>
    <w:rsid w:val="004C5AB8"/>
    <w:rsid w:val="004C5ECD"/>
    <w:rsid w:val="004C64EE"/>
    <w:rsid w:val="004C6AF9"/>
    <w:rsid w:val="004D114C"/>
    <w:rsid w:val="004D1311"/>
    <w:rsid w:val="004D1461"/>
    <w:rsid w:val="004D16A4"/>
    <w:rsid w:val="004D180B"/>
    <w:rsid w:val="004D1982"/>
    <w:rsid w:val="004D35E5"/>
    <w:rsid w:val="004D36A8"/>
    <w:rsid w:val="004D3C65"/>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24ED"/>
    <w:rsid w:val="004F25C5"/>
    <w:rsid w:val="004F2A36"/>
    <w:rsid w:val="004F2B32"/>
    <w:rsid w:val="004F2DFE"/>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71C"/>
    <w:rsid w:val="00513518"/>
    <w:rsid w:val="00513BAB"/>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CAA"/>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887"/>
    <w:rsid w:val="00554BB9"/>
    <w:rsid w:val="0055561A"/>
    <w:rsid w:val="005557E2"/>
    <w:rsid w:val="00555DCB"/>
    <w:rsid w:val="005561FA"/>
    <w:rsid w:val="0055637B"/>
    <w:rsid w:val="00556CE4"/>
    <w:rsid w:val="00556CF4"/>
    <w:rsid w:val="00556FC6"/>
    <w:rsid w:val="00557753"/>
    <w:rsid w:val="005602FB"/>
    <w:rsid w:val="005603CF"/>
    <w:rsid w:val="00560B31"/>
    <w:rsid w:val="00561D0A"/>
    <w:rsid w:val="00562BEF"/>
    <w:rsid w:val="00563A67"/>
    <w:rsid w:val="00563A91"/>
    <w:rsid w:val="00564564"/>
    <w:rsid w:val="00564775"/>
    <w:rsid w:val="00565195"/>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992"/>
    <w:rsid w:val="005942F9"/>
    <w:rsid w:val="00595A73"/>
    <w:rsid w:val="00596D9E"/>
    <w:rsid w:val="00597084"/>
    <w:rsid w:val="005974E0"/>
    <w:rsid w:val="00597B4C"/>
    <w:rsid w:val="005A021C"/>
    <w:rsid w:val="005A02EA"/>
    <w:rsid w:val="005A03C7"/>
    <w:rsid w:val="005A1016"/>
    <w:rsid w:val="005A1151"/>
    <w:rsid w:val="005A1226"/>
    <w:rsid w:val="005A1857"/>
    <w:rsid w:val="005A1980"/>
    <w:rsid w:val="005A3281"/>
    <w:rsid w:val="005A4263"/>
    <w:rsid w:val="005A4CE2"/>
    <w:rsid w:val="005A5655"/>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E0ADA"/>
    <w:rsid w:val="005E0B33"/>
    <w:rsid w:val="005E0C17"/>
    <w:rsid w:val="005E0D01"/>
    <w:rsid w:val="005E18EC"/>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7046"/>
    <w:rsid w:val="005E71B8"/>
    <w:rsid w:val="005E7EC0"/>
    <w:rsid w:val="005F01EB"/>
    <w:rsid w:val="005F0D17"/>
    <w:rsid w:val="005F11B5"/>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70A5"/>
    <w:rsid w:val="0062724E"/>
    <w:rsid w:val="006272A0"/>
    <w:rsid w:val="00627309"/>
    <w:rsid w:val="00627FD2"/>
    <w:rsid w:val="00627FE9"/>
    <w:rsid w:val="00630238"/>
    <w:rsid w:val="00630387"/>
    <w:rsid w:val="006304E9"/>
    <w:rsid w:val="006306E3"/>
    <w:rsid w:val="00630C6F"/>
    <w:rsid w:val="0063137B"/>
    <w:rsid w:val="00631670"/>
    <w:rsid w:val="00631701"/>
    <w:rsid w:val="0063216D"/>
    <w:rsid w:val="00632953"/>
    <w:rsid w:val="00633159"/>
    <w:rsid w:val="00633263"/>
    <w:rsid w:val="006336F3"/>
    <w:rsid w:val="006338EF"/>
    <w:rsid w:val="00633919"/>
    <w:rsid w:val="00634710"/>
    <w:rsid w:val="006349BE"/>
    <w:rsid w:val="00634E08"/>
    <w:rsid w:val="00635675"/>
    <w:rsid w:val="00635F72"/>
    <w:rsid w:val="00640221"/>
    <w:rsid w:val="00640841"/>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EE2"/>
    <w:rsid w:val="0069531C"/>
    <w:rsid w:val="0069554D"/>
    <w:rsid w:val="00695EE4"/>
    <w:rsid w:val="00696771"/>
    <w:rsid w:val="00696CD4"/>
    <w:rsid w:val="006970ED"/>
    <w:rsid w:val="006974B9"/>
    <w:rsid w:val="006974DC"/>
    <w:rsid w:val="006975F5"/>
    <w:rsid w:val="006A028B"/>
    <w:rsid w:val="006A1219"/>
    <w:rsid w:val="006A163E"/>
    <w:rsid w:val="006A2166"/>
    <w:rsid w:val="006A2447"/>
    <w:rsid w:val="006A25FB"/>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DD"/>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88C"/>
    <w:rsid w:val="006C6D05"/>
    <w:rsid w:val="006C70C1"/>
    <w:rsid w:val="006C735F"/>
    <w:rsid w:val="006C7C04"/>
    <w:rsid w:val="006C7EA1"/>
    <w:rsid w:val="006D055B"/>
    <w:rsid w:val="006D080F"/>
    <w:rsid w:val="006D0992"/>
    <w:rsid w:val="006D1053"/>
    <w:rsid w:val="006D28AD"/>
    <w:rsid w:val="006D2EAC"/>
    <w:rsid w:val="006D3ACB"/>
    <w:rsid w:val="006D4898"/>
    <w:rsid w:val="006D4EC6"/>
    <w:rsid w:val="006D56EE"/>
    <w:rsid w:val="006D69C5"/>
    <w:rsid w:val="006D6D29"/>
    <w:rsid w:val="006D6FAB"/>
    <w:rsid w:val="006D7814"/>
    <w:rsid w:val="006D7C99"/>
    <w:rsid w:val="006E200B"/>
    <w:rsid w:val="006E22EE"/>
    <w:rsid w:val="006E2C6D"/>
    <w:rsid w:val="006E38C7"/>
    <w:rsid w:val="006E3CBB"/>
    <w:rsid w:val="006E41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42D"/>
    <w:rsid w:val="007476E5"/>
    <w:rsid w:val="007477A8"/>
    <w:rsid w:val="00747F63"/>
    <w:rsid w:val="0075124D"/>
    <w:rsid w:val="007521EE"/>
    <w:rsid w:val="00752314"/>
    <w:rsid w:val="00752C9C"/>
    <w:rsid w:val="00752E3D"/>
    <w:rsid w:val="00753557"/>
    <w:rsid w:val="00753AFD"/>
    <w:rsid w:val="00753B70"/>
    <w:rsid w:val="00753C31"/>
    <w:rsid w:val="007545CF"/>
    <w:rsid w:val="007547D8"/>
    <w:rsid w:val="00755DD5"/>
    <w:rsid w:val="00756824"/>
    <w:rsid w:val="00756845"/>
    <w:rsid w:val="00756D83"/>
    <w:rsid w:val="00757269"/>
    <w:rsid w:val="007578D6"/>
    <w:rsid w:val="00757A18"/>
    <w:rsid w:val="00757F21"/>
    <w:rsid w:val="00760B35"/>
    <w:rsid w:val="00761299"/>
    <w:rsid w:val="007626D1"/>
    <w:rsid w:val="00763264"/>
    <w:rsid w:val="00763566"/>
    <w:rsid w:val="00763F18"/>
    <w:rsid w:val="007648D1"/>
    <w:rsid w:val="0076493D"/>
    <w:rsid w:val="00764B1E"/>
    <w:rsid w:val="00765253"/>
    <w:rsid w:val="007653D7"/>
    <w:rsid w:val="00765B92"/>
    <w:rsid w:val="0076761A"/>
    <w:rsid w:val="007679BF"/>
    <w:rsid w:val="00770A48"/>
    <w:rsid w:val="00771523"/>
    <w:rsid w:val="00771727"/>
    <w:rsid w:val="00771DAA"/>
    <w:rsid w:val="00771DB8"/>
    <w:rsid w:val="00773266"/>
    <w:rsid w:val="0077369C"/>
    <w:rsid w:val="00773FD2"/>
    <w:rsid w:val="00773FE0"/>
    <w:rsid w:val="007742AC"/>
    <w:rsid w:val="00775210"/>
    <w:rsid w:val="00775F66"/>
    <w:rsid w:val="00776657"/>
    <w:rsid w:val="007766F6"/>
    <w:rsid w:val="007768E7"/>
    <w:rsid w:val="00776B20"/>
    <w:rsid w:val="00777B74"/>
    <w:rsid w:val="00777C67"/>
    <w:rsid w:val="00780578"/>
    <w:rsid w:val="007807D7"/>
    <w:rsid w:val="00781BE0"/>
    <w:rsid w:val="00782D2D"/>
    <w:rsid w:val="00783034"/>
    <w:rsid w:val="007835C6"/>
    <w:rsid w:val="0078369C"/>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F5A"/>
    <w:rsid w:val="007E05FB"/>
    <w:rsid w:val="007E1440"/>
    <w:rsid w:val="007E17C1"/>
    <w:rsid w:val="007E2800"/>
    <w:rsid w:val="007E2C8F"/>
    <w:rsid w:val="007E3400"/>
    <w:rsid w:val="007E45BE"/>
    <w:rsid w:val="007E57F7"/>
    <w:rsid w:val="007E5A92"/>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165E"/>
    <w:rsid w:val="00821713"/>
    <w:rsid w:val="008217BC"/>
    <w:rsid w:val="00821F62"/>
    <w:rsid w:val="00823FD1"/>
    <w:rsid w:val="00824AE2"/>
    <w:rsid w:val="00824DCA"/>
    <w:rsid w:val="00824EA0"/>
    <w:rsid w:val="00825339"/>
    <w:rsid w:val="0082543A"/>
    <w:rsid w:val="00825513"/>
    <w:rsid w:val="0082595B"/>
    <w:rsid w:val="00825D52"/>
    <w:rsid w:val="00826FE5"/>
    <w:rsid w:val="00827E26"/>
    <w:rsid w:val="0083048C"/>
    <w:rsid w:val="00830768"/>
    <w:rsid w:val="00830A3E"/>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667C"/>
    <w:rsid w:val="00896763"/>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6A0"/>
    <w:rsid w:val="008D3750"/>
    <w:rsid w:val="008D3943"/>
    <w:rsid w:val="008D3DD4"/>
    <w:rsid w:val="008D476D"/>
    <w:rsid w:val="008D6939"/>
    <w:rsid w:val="008D6B33"/>
    <w:rsid w:val="008D7575"/>
    <w:rsid w:val="008D7942"/>
    <w:rsid w:val="008E02AC"/>
    <w:rsid w:val="008E03D6"/>
    <w:rsid w:val="008E09F5"/>
    <w:rsid w:val="008E0C15"/>
    <w:rsid w:val="008E19FD"/>
    <w:rsid w:val="008E1BD3"/>
    <w:rsid w:val="008E1C7D"/>
    <w:rsid w:val="008E2A1B"/>
    <w:rsid w:val="008E2AAE"/>
    <w:rsid w:val="008E2AFC"/>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C56"/>
    <w:rsid w:val="00914D39"/>
    <w:rsid w:val="00914D8E"/>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1D8D"/>
    <w:rsid w:val="0098208D"/>
    <w:rsid w:val="00983E1F"/>
    <w:rsid w:val="009846DC"/>
    <w:rsid w:val="0098496D"/>
    <w:rsid w:val="00985D3E"/>
    <w:rsid w:val="00985F6C"/>
    <w:rsid w:val="009869D1"/>
    <w:rsid w:val="00987074"/>
    <w:rsid w:val="009874A9"/>
    <w:rsid w:val="009901B9"/>
    <w:rsid w:val="00991832"/>
    <w:rsid w:val="0099183B"/>
    <w:rsid w:val="009918D5"/>
    <w:rsid w:val="009924CC"/>
    <w:rsid w:val="00992905"/>
    <w:rsid w:val="0099299F"/>
    <w:rsid w:val="00992B50"/>
    <w:rsid w:val="00992E5C"/>
    <w:rsid w:val="00994367"/>
    <w:rsid w:val="009952BA"/>
    <w:rsid w:val="009960B0"/>
    <w:rsid w:val="00996112"/>
    <w:rsid w:val="00996594"/>
    <w:rsid w:val="0099666F"/>
    <w:rsid w:val="009966FF"/>
    <w:rsid w:val="00996708"/>
    <w:rsid w:val="00997E58"/>
    <w:rsid w:val="00997ED5"/>
    <w:rsid w:val="009A074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44D7"/>
    <w:rsid w:val="009B55C8"/>
    <w:rsid w:val="009B6157"/>
    <w:rsid w:val="009B6781"/>
    <w:rsid w:val="009B68A8"/>
    <w:rsid w:val="009B692C"/>
    <w:rsid w:val="009B6B86"/>
    <w:rsid w:val="009B6F4E"/>
    <w:rsid w:val="009B7451"/>
    <w:rsid w:val="009B7636"/>
    <w:rsid w:val="009B78BD"/>
    <w:rsid w:val="009C05DD"/>
    <w:rsid w:val="009C0C3A"/>
    <w:rsid w:val="009C2487"/>
    <w:rsid w:val="009C29B4"/>
    <w:rsid w:val="009C3071"/>
    <w:rsid w:val="009C3C5F"/>
    <w:rsid w:val="009C4147"/>
    <w:rsid w:val="009C4EA6"/>
    <w:rsid w:val="009C51C3"/>
    <w:rsid w:val="009C53A3"/>
    <w:rsid w:val="009C58B7"/>
    <w:rsid w:val="009C5A1F"/>
    <w:rsid w:val="009C5CDB"/>
    <w:rsid w:val="009C5FF9"/>
    <w:rsid w:val="009C709D"/>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C8A"/>
    <w:rsid w:val="009F0238"/>
    <w:rsid w:val="009F09FD"/>
    <w:rsid w:val="009F0A10"/>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D96"/>
    <w:rsid w:val="00A04500"/>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23D5"/>
    <w:rsid w:val="00A4266A"/>
    <w:rsid w:val="00A42AD1"/>
    <w:rsid w:val="00A4415E"/>
    <w:rsid w:val="00A443A1"/>
    <w:rsid w:val="00A46104"/>
    <w:rsid w:val="00A46149"/>
    <w:rsid w:val="00A4624A"/>
    <w:rsid w:val="00A4627B"/>
    <w:rsid w:val="00A46F6E"/>
    <w:rsid w:val="00A47413"/>
    <w:rsid w:val="00A47DF2"/>
    <w:rsid w:val="00A47DF7"/>
    <w:rsid w:val="00A509C2"/>
    <w:rsid w:val="00A50F86"/>
    <w:rsid w:val="00A510ED"/>
    <w:rsid w:val="00A513DD"/>
    <w:rsid w:val="00A514A8"/>
    <w:rsid w:val="00A514C4"/>
    <w:rsid w:val="00A516DC"/>
    <w:rsid w:val="00A5175E"/>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3BE"/>
    <w:rsid w:val="00A75642"/>
    <w:rsid w:val="00A768EE"/>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339A"/>
    <w:rsid w:val="00B04809"/>
    <w:rsid w:val="00B04A7F"/>
    <w:rsid w:val="00B05296"/>
    <w:rsid w:val="00B05596"/>
    <w:rsid w:val="00B05C9B"/>
    <w:rsid w:val="00B07263"/>
    <w:rsid w:val="00B07A35"/>
    <w:rsid w:val="00B10891"/>
    <w:rsid w:val="00B10F56"/>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717B"/>
    <w:rsid w:val="00B178A1"/>
    <w:rsid w:val="00B17B91"/>
    <w:rsid w:val="00B20179"/>
    <w:rsid w:val="00B204B6"/>
    <w:rsid w:val="00B20689"/>
    <w:rsid w:val="00B207F6"/>
    <w:rsid w:val="00B20DA3"/>
    <w:rsid w:val="00B23ACC"/>
    <w:rsid w:val="00B242C9"/>
    <w:rsid w:val="00B246E1"/>
    <w:rsid w:val="00B24990"/>
    <w:rsid w:val="00B24FB9"/>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402A"/>
    <w:rsid w:val="00B541B6"/>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701B0"/>
    <w:rsid w:val="00B70457"/>
    <w:rsid w:val="00B70569"/>
    <w:rsid w:val="00B705D0"/>
    <w:rsid w:val="00B70664"/>
    <w:rsid w:val="00B709AA"/>
    <w:rsid w:val="00B711F5"/>
    <w:rsid w:val="00B72829"/>
    <w:rsid w:val="00B72B60"/>
    <w:rsid w:val="00B72E37"/>
    <w:rsid w:val="00B73263"/>
    <w:rsid w:val="00B7389B"/>
    <w:rsid w:val="00B73C52"/>
    <w:rsid w:val="00B748CB"/>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47D"/>
    <w:rsid w:val="00B97494"/>
    <w:rsid w:val="00B97892"/>
    <w:rsid w:val="00B978E1"/>
    <w:rsid w:val="00B97DF1"/>
    <w:rsid w:val="00BA0425"/>
    <w:rsid w:val="00BA0EE6"/>
    <w:rsid w:val="00BA16E3"/>
    <w:rsid w:val="00BA25AD"/>
    <w:rsid w:val="00BA2EC4"/>
    <w:rsid w:val="00BA3BB6"/>
    <w:rsid w:val="00BA45F6"/>
    <w:rsid w:val="00BA645B"/>
    <w:rsid w:val="00BA74C0"/>
    <w:rsid w:val="00BB0335"/>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9CD"/>
    <w:rsid w:val="00BE2E46"/>
    <w:rsid w:val="00BE345F"/>
    <w:rsid w:val="00BE39B9"/>
    <w:rsid w:val="00BE5912"/>
    <w:rsid w:val="00BE5E0E"/>
    <w:rsid w:val="00BE69A9"/>
    <w:rsid w:val="00BE6B3A"/>
    <w:rsid w:val="00BE6C24"/>
    <w:rsid w:val="00BE72B1"/>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926"/>
    <w:rsid w:val="00C541D0"/>
    <w:rsid w:val="00C5494A"/>
    <w:rsid w:val="00C54A14"/>
    <w:rsid w:val="00C54AFB"/>
    <w:rsid w:val="00C5574D"/>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D46"/>
    <w:rsid w:val="00C76083"/>
    <w:rsid w:val="00C76566"/>
    <w:rsid w:val="00C765A5"/>
    <w:rsid w:val="00C772E8"/>
    <w:rsid w:val="00C80910"/>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4799"/>
    <w:rsid w:val="00C9487D"/>
    <w:rsid w:val="00C94AD1"/>
    <w:rsid w:val="00C94C09"/>
    <w:rsid w:val="00C95314"/>
    <w:rsid w:val="00C95B39"/>
    <w:rsid w:val="00C964E3"/>
    <w:rsid w:val="00C9660D"/>
    <w:rsid w:val="00C9675D"/>
    <w:rsid w:val="00C96E6D"/>
    <w:rsid w:val="00C96F57"/>
    <w:rsid w:val="00C9799A"/>
    <w:rsid w:val="00C97CCC"/>
    <w:rsid w:val="00CA09A1"/>
    <w:rsid w:val="00CA12DC"/>
    <w:rsid w:val="00CA24E4"/>
    <w:rsid w:val="00CA262A"/>
    <w:rsid w:val="00CA33AE"/>
    <w:rsid w:val="00CA3A30"/>
    <w:rsid w:val="00CA46FA"/>
    <w:rsid w:val="00CA594E"/>
    <w:rsid w:val="00CA7D33"/>
    <w:rsid w:val="00CB01CB"/>
    <w:rsid w:val="00CB04E0"/>
    <w:rsid w:val="00CB1A6A"/>
    <w:rsid w:val="00CB20E4"/>
    <w:rsid w:val="00CB2C06"/>
    <w:rsid w:val="00CB2D2A"/>
    <w:rsid w:val="00CB373A"/>
    <w:rsid w:val="00CB3768"/>
    <w:rsid w:val="00CB3977"/>
    <w:rsid w:val="00CB3CA0"/>
    <w:rsid w:val="00CB3F11"/>
    <w:rsid w:val="00CB44CD"/>
    <w:rsid w:val="00CB4A5E"/>
    <w:rsid w:val="00CB5730"/>
    <w:rsid w:val="00CB59D2"/>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FA0"/>
    <w:rsid w:val="00D21A2F"/>
    <w:rsid w:val="00D226AF"/>
    <w:rsid w:val="00D23331"/>
    <w:rsid w:val="00D2342C"/>
    <w:rsid w:val="00D234AF"/>
    <w:rsid w:val="00D23816"/>
    <w:rsid w:val="00D238EE"/>
    <w:rsid w:val="00D2486A"/>
    <w:rsid w:val="00D25655"/>
    <w:rsid w:val="00D2617E"/>
    <w:rsid w:val="00D261A1"/>
    <w:rsid w:val="00D26617"/>
    <w:rsid w:val="00D26786"/>
    <w:rsid w:val="00D26ED5"/>
    <w:rsid w:val="00D26FA0"/>
    <w:rsid w:val="00D27E1D"/>
    <w:rsid w:val="00D307D3"/>
    <w:rsid w:val="00D308F3"/>
    <w:rsid w:val="00D309B8"/>
    <w:rsid w:val="00D31F48"/>
    <w:rsid w:val="00D323B3"/>
    <w:rsid w:val="00D33185"/>
    <w:rsid w:val="00D33465"/>
    <w:rsid w:val="00D33481"/>
    <w:rsid w:val="00D33AED"/>
    <w:rsid w:val="00D342CA"/>
    <w:rsid w:val="00D349F7"/>
    <w:rsid w:val="00D34EEC"/>
    <w:rsid w:val="00D353F1"/>
    <w:rsid w:val="00D36501"/>
    <w:rsid w:val="00D369C9"/>
    <w:rsid w:val="00D409A0"/>
    <w:rsid w:val="00D40EDB"/>
    <w:rsid w:val="00D421F0"/>
    <w:rsid w:val="00D4344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60416"/>
    <w:rsid w:val="00D60682"/>
    <w:rsid w:val="00D60BB8"/>
    <w:rsid w:val="00D625A8"/>
    <w:rsid w:val="00D633D6"/>
    <w:rsid w:val="00D63756"/>
    <w:rsid w:val="00D63934"/>
    <w:rsid w:val="00D63D5B"/>
    <w:rsid w:val="00D642F0"/>
    <w:rsid w:val="00D65667"/>
    <w:rsid w:val="00D65CC9"/>
    <w:rsid w:val="00D662AD"/>
    <w:rsid w:val="00D70019"/>
    <w:rsid w:val="00D70120"/>
    <w:rsid w:val="00D7100C"/>
    <w:rsid w:val="00D71188"/>
    <w:rsid w:val="00D71361"/>
    <w:rsid w:val="00D71B4C"/>
    <w:rsid w:val="00D71C14"/>
    <w:rsid w:val="00D71D48"/>
    <w:rsid w:val="00D7360E"/>
    <w:rsid w:val="00D73F67"/>
    <w:rsid w:val="00D74317"/>
    <w:rsid w:val="00D7484A"/>
    <w:rsid w:val="00D7539B"/>
    <w:rsid w:val="00D75504"/>
    <w:rsid w:val="00D757A6"/>
    <w:rsid w:val="00D75972"/>
    <w:rsid w:val="00D7610F"/>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48EE"/>
    <w:rsid w:val="00E45910"/>
    <w:rsid w:val="00E45B1C"/>
    <w:rsid w:val="00E464D9"/>
    <w:rsid w:val="00E46973"/>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564F2"/>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61CA"/>
    <w:rsid w:val="00E97219"/>
    <w:rsid w:val="00E9783B"/>
    <w:rsid w:val="00E9786B"/>
    <w:rsid w:val="00EA0EBB"/>
    <w:rsid w:val="00EA1290"/>
    <w:rsid w:val="00EA1C0B"/>
    <w:rsid w:val="00EA2398"/>
    <w:rsid w:val="00EA2ACD"/>
    <w:rsid w:val="00EA2BF0"/>
    <w:rsid w:val="00EA31CF"/>
    <w:rsid w:val="00EA37BE"/>
    <w:rsid w:val="00EA3861"/>
    <w:rsid w:val="00EA39F0"/>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575"/>
    <w:rsid w:val="00EB6592"/>
    <w:rsid w:val="00EB66E3"/>
    <w:rsid w:val="00EB6CFA"/>
    <w:rsid w:val="00EB7241"/>
    <w:rsid w:val="00EB726C"/>
    <w:rsid w:val="00EB7622"/>
    <w:rsid w:val="00EB7BC1"/>
    <w:rsid w:val="00EB7F38"/>
    <w:rsid w:val="00EC178A"/>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8DD"/>
    <w:rsid w:val="00ED6AD7"/>
    <w:rsid w:val="00ED710C"/>
    <w:rsid w:val="00ED7474"/>
    <w:rsid w:val="00ED7608"/>
    <w:rsid w:val="00EE08E4"/>
    <w:rsid w:val="00EE0D1F"/>
    <w:rsid w:val="00EE151B"/>
    <w:rsid w:val="00EE257B"/>
    <w:rsid w:val="00EE2E5D"/>
    <w:rsid w:val="00EE3077"/>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2BCF"/>
    <w:rsid w:val="00EF2EAB"/>
    <w:rsid w:val="00EF327D"/>
    <w:rsid w:val="00EF3443"/>
    <w:rsid w:val="00EF394C"/>
    <w:rsid w:val="00EF3B60"/>
    <w:rsid w:val="00EF3BA5"/>
    <w:rsid w:val="00EF3CE6"/>
    <w:rsid w:val="00EF4145"/>
    <w:rsid w:val="00EF4979"/>
    <w:rsid w:val="00EF4AFD"/>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45ED"/>
    <w:rsid w:val="00F64AB3"/>
    <w:rsid w:val="00F65342"/>
    <w:rsid w:val="00F65509"/>
    <w:rsid w:val="00F659C2"/>
    <w:rsid w:val="00F65E61"/>
    <w:rsid w:val="00F6603D"/>
    <w:rsid w:val="00F66333"/>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9F"/>
    <w:rsid w:val="00FE1BAB"/>
    <w:rsid w:val="00FE26E1"/>
    <w:rsid w:val="00FE287E"/>
    <w:rsid w:val="00FE2A81"/>
    <w:rsid w:val="00FE2BF3"/>
    <w:rsid w:val="00FE3C5D"/>
    <w:rsid w:val="00FE3E1A"/>
    <w:rsid w:val="00FE3FA0"/>
    <w:rsid w:val="00FE401B"/>
    <w:rsid w:val="00FE4A6C"/>
    <w:rsid w:val="00FE4EF9"/>
    <w:rsid w:val="00FE57CA"/>
    <w:rsid w:val="00FE58AD"/>
    <w:rsid w:val="00FE5FB0"/>
    <w:rsid w:val="00FE6754"/>
    <w:rsid w:val="00FE7942"/>
    <w:rsid w:val="00FE7F84"/>
    <w:rsid w:val="00FF037F"/>
    <w:rsid w:val="00FF04D1"/>
    <w:rsid w:val="00FF0D94"/>
    <w:rsid w:val="00FF0F2D"/>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062CFE1E-1419-4FDC-8F81-3CF9C934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2F70C-2394-4628-ACFD-1DF2C5C83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56</Pages>
  <Words>24001</Words>
  <Characters>136811</Characters>
  <Application>Microsoft Office Word</Application>
  <DocSecurity>0</DocSecurity>
  <Lines>1140</Lines>
  <Paragraphs>320</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160492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Kao-Peng Chou</cp:lastModifiedBy>
  <cp:revision>4</cp:revision>
  <cp:lastPrinted>2019-08-16T08:11:00Z</cp:lastPrinted>
  <dcterms:created xsi:type="dcterms:W3CDTF">2021-05-21T08:21:00Z</dcterms:created>
  <dcterms:modified xsi:type="dcterms:W3CDTF">2021-05-21T08:30:00Z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