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ja-JP"/>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ja-JP"/>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bl>
    <w:p w14:paraId="2BCD66B3" w14:textId="77777777" w:rsidR="00F47893" w:rsidRDefault="00F47893" w:rsidP="002934E4"/>
    <w:p w14:paraId="0FF9985A" w14:textId="5344D427" w:rsidR="002934E4" w:rsidRPr="00F65E61" w:rsidRDefault="002934E4" w:rsidP="00FA62B4">
      <w:pPr>
        <w:pStyle w:val="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lastRenderedPageBreak/>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lastRenderedPageBreak/>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lastRenderedPageBreak/>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lastRenderedPageBreak/>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微软雅黑"/>
                <w:color w:val="000000"/>
                <w:shd w:val="clear" w:color="auto" w:fill="FAFAFA"/>
              </w:rPr>
              <w:lastRenderedPageBreak/>
              <w:t>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lastRenderedPageBreak/>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lastRenderedPageBreak/>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UEs need to be different (a) than the CSS sets for </w:t>
      </w:r>
      <w:r w:rsidRPr="00B750FB">
        <w:lastRenderedPageBreak/>
        <w:t>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33263">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lastRenderedPageBreak/>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lastRenderedPageBreak/>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lastRenderedPageBreak/>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lastRenderedPageBreak/>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lastRenderedPageBreak/>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7"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hint="eastAsia"/>
                <w:lang w:eastAsia="zh-CN"/>
              </w:rPr>
            </w:pPr>
            <w:r w:rsidRPr="003C4FDE">
              <w:rPr>
                <w:rFonts w:eastAsia="等线" w:hint="eastAsia"/>
                <w:lang w:eastAsia="zh-CN"/>
              </w:rPr>
              <w:t>O</w:t>
            </w:r>
            <w:r w:rsidRPr="003C4FDE">
              <w:rPr>
                <w:rFonts w:eastAsia="等线"/>
                <w:lang w:eastAsia="zh-CN"/>
              </w:rPr>
              <w:t>K to two proposals.</w:t>
            </w:r>
          </w:p>
        </w:tc>
      </w:tr>
    </w:tbl>
    <w:p w14:paraId="07F17CCE" w14:textId="77777777" w:rsidR="00183E26" w:rsidRDefault="00183E26" w:rsidP="0008549E"/>
    <w:p w14:paraId="41620FE3" w14:textId="67C9D93B" w:rsidR="004213FA" w:rsidRDefault="004213FA" w:rsidP="00F36FA4">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lastRenderedPageBreak/>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lastRenderedPageBreak/>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lastRenderedPageBreak/>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lastRenderedPageBreak/>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lastRenderedPageBreak/>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2"/>
        <w:numPr>
          <w:ilvl w:val="1"/>
          <w:numId w:val="2"/>
        </w:numPr>
      </w:pPr>
      <w:r>
        <w:t>Issue 6: CORESET for MCCH and MTCH channels</w:t>
      </w:r>
    </w:p>
    <w:p w14:paraId="3C940371" w14:textId="468F6544" w:rsidR="00AC15B2" w:rsidRDefault="00AC15B2" w:rsidP="00F36FA4">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lastRenderedPageBreak/>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lastRenderedPageBreak/>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36FA4">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lastRenderedPageBreak/>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lastRenderedPageBreak/>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2"/>
        <w:numPr>
          <w:ilvl w:val="1"/>
          <w:numId w:val="2"/>
        </w:numPr>
      </w:pPr>
      <w:r>
        <w:t>Issue 7: DCI format for MCCH and MTCH channels</w:t>
      </w:r>
    </w:p>
    <w:p w14:paraId="67AA74AB" w14:textId="6050D3C3" w:rsidR="00EC3D97" w:rsidRDefault="00EC3D97" w:rsidP="00F36FA4">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lastRenderedPageBreak/>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F36FA4">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lastRenderedPageBreak/>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F36FA4">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F36FA4">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24C44" w14:textId="77777777" w:rsidR="00C9799A" w:rsidRDefault="00C9799A">
      <w:pPr>
        <w:spacing w:after="0"/>
      </w:pPr>
      <w:r>
        <w:separator/>
      </w:r>
    </w:p>
  </w:endnote>
  <w:endnote w:type="continuationSeparator" w:id="0">
    <w:p w14:paraId="1B679AF8" w14:textId="77777777" w:rsidR="00C9799A" w:rsidRDefault="00C97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56ECB15" w:rsidR="000279D4" w:rsidRDefault="000279D4">
    <w:pPr>
      <w:pStyle w:val="aa"/>
    </w:pPr>
    <w:r>
      <w:rPr>
        <w:noProof w:val="0"/>
      </w:rPr>
      <w:fldChar w:fldCharType="begin"/>
    </w:r>
    <w:r>
      <w:instrText xml:space="preserve"> PAGE   \* MERGEFORMAT </w:instrText>
    </w:r>
    <w:r>
      <w:rPr>
        <w:noProof w:val="0"/>
      </w:rP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12B04" w14:textId="77777777" w:rsidR="00C9799A" w:rsidRDefault="00C9799A">
      <w:pPr>
        <w:spacing w:after="0"/>
      </w:pPr>
      <w:r>
        <w:separator/>
      </w:r>
    </w:p>
  </w:footnote>
  <w:footnote w:type="continuationSeparator" w:id="0">
    <w:p w14:paraId="5AB4864B" w14:textId="77777777" w:rsidR="00C9799A" w:rsidRDefault="00C979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296F-A6F1-4543-A7CB-0CA3806C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56</Pages>
  <Words>23970</Words>
  <Characters>136630</Characters>
  <Application>Microsoft Office Word</Application>
  <DocSecurity>0</DocSecurity>
  <Lines>1138</Lines>
  <Paragraphs>320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5</cp:revision>
  <cp:lastPrinted>2019-08-16T08:11:00Z</cp:lastPrinted>
  <dcterms:created xsi:type="dcterms:W3CDTF">2021-05-21T05:43:00Z</dcterms:created>
  <dcterms:modified xsi:type="dcterms:W3CDTF">2021-05-21T07:47:00Z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