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hint="eastAsia"/>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hint="eastAsia"/>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lastRenderedPageBreak/>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hint="eastAsia"/>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hint="eastAsia"/>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hint="eastAsia"/>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w:t>
            </w:r>
            <w:r>
              <w:rPr>
                <w:rFonts w:ascii="Times" w:hAnsi="Times"/>
                <w:szCs w:val="24"/>
                <w:lang w:eastAsia="x-none"/>
              </w:rPr>
              <w:t xml:space="preserve">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w:t>
            </w:r>
            <w:r>
              <w:rPr>
                <w:rFonts w:ascii="Times" w:hAnsi="Times"/>
                <w:szCs w:val="24"/>
                <w:lang w:eastAsia="x-none"/>
              </w:rPr>
              <w:t xml:space="preserve"> OK to list all the options and down-select in next meeting.</w:t>
            </w:r>
          </w:p>
          <w:p w14:paraId="78C7E359" w14:textId="74C5E60B" w:rsidR="00E448EE" w:rsidRDefault="00E448EE" w:rsidP="002627B0">
            <w:pPr>
              <w:rPr>
                <w:rFonts w:eastAsia="等线" w:hint="eastAsia"/>
                <w:lang w:eastAsia="zh-CN"/>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b/>
                <w:bCs/>
                <w:szCs w:val="24"/>
                <w:lang w:eastAsia="x-none"/>
              </w:rPr>
              <w:t xml:space="preserve"> OK.</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lastRenderedPageBreak/>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1F623EF4" w:rsidR="00C02A90" w:rsidRDefault="00D94ED2" w:rsidP="00CA09A1">
      <w:pPr>
        <w:pStyle w:val="ListParagraph"/>
        <w:numPr>
          <w:ilvl w:val="1"/>
          <w:numId w:val="28"/>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lastRenderedPageBreak/>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lastRenderedPageBreak/>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hint="eastAsia"/>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hint="eastAsia"/>
                <w:lang w:eastAsia="zh-CN"/>
              </w:rPr>
            </w:pPr>
            <w:r>
              <w:rPr>
                <w:rFonts w:eastAsia="等线"/>
                <w:lang w:eastAsia="zh-CN"/>
              </w:rPr>
              <w:t>OK with the two proposals.</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lastRenderedPageBreak/>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lastRenderedPageBreak/>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lastRenderedPageBreak/>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 xml:space="preserve">on CORESET configuration, it may not be clear whether the configured CORESET is in addition to or instead of CORESET0. It also </w:t>
      </w:r>
      <w:r w:rsidR="0039548D" w:rsidRPr="0039548D">
        <w:lastRenderedPageBreak/>
        <w:t>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lastRenderedPageBreak/>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lastRenderedPageBreak/>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lastRenderedPageBreak/>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lastRenderedPageBreak/>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2FCAC" w14:textId="77777777" w:rsidR="00F53114" w:rsidRDefault="00F53114">
      <w:pPr>
        <w:spacing w:after="0"/>
      </w:pPr>
      <w:r>
        <w:separator/>
      </w:r>
    </w:p>
  </w:endnote>
  <w:endnote w:type="continuationSeparator" w:id="0">
    <w:p w14:paraId="0105BF72" w14:textId="77777777" w:rsidR="00F53114" w:rsidRDefault="00F53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0485DD6" w:rsidR="00B823FA" w:rsidRDefault="00B823FA">
    <w:pPr>
      <w:pStyle w:val="Footer"/>
    </w:pPr>
    <w:r>
      <w:rPr>
        <w:noProof w:val="0"/>
      </w:rPr>
      <w:fldChar w:fldCharType="begin"/>
    </w:r>
    <w:r>
      <w:instrText xml:space="preserve"> PAGE   \* MERGEFORMAT </w:instrText>
    </w:r>
    <w:r>
      <w:rPr>
        <w:noProof w:val="0"/>
      </w:rP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89AE" w14:textId="77777777" w:rsidR="00F53114" w:rsidRDefault="00F53114">
      <w:pPr>
        <w:spacing w:after="0"/>
      </w:pPr>
      <w:r>
        <w:separator/>
      </w:r>
    </w:p>
  </w:footnote>
  <w:footnote w:type="continuationSeparator" w:id="0">
    <w:p w14:paraId="1537B3B7" w14:textId="77777777" w:rsidR="00F53114" w:rsidRDefault="00F53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823FA" w:rsidRDefault="00B8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940F-FCB8-4E7B-9150-A57316CD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56</Pages>
  <Words>23760</Words>
  <Characters>135435</Characters>
  <Application>Microsoft Office Word</Application>
  <DocSecurity>0</DocSecurity>
  <Lines>1128</Lines>
  <Paragraphs>317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158878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2021-05-21T05:43:00Z</dcterms:created>
  <dcterms:modified xsi:type="dcterms:W3CDTF">2021-05-21T06:01:00Z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