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A2049C5"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255993">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92515B">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hint="eastAsia"/>
                <w:lang w:eastAsia="zh-CN"/>
              </w:rPr>
            </w:pPr>
            <w:r>
              <w:rPr>
                <w:rFonts w:eastAsia="等线"/>
                <w:lang w:eastAsia="zh-CN"/>
              </w:rPr>
              <w:t>However, we are not sure about motivation to have Proposal 2.1-3. The size of MCCH is pretty limited, there is no need to use bandwidth configured by SIB-1 to transit MCCH.</w:t>
            </w:r>
          </w:p>
        </w:tc>
      </w:tr>
    </w:tbl>
    <w:p w14:paraId="2BCD66B3" w14:textId="77777777" w:rsidR="00F47893" w:rsidRDefault="00F47893" w:rsidP="002934E4"/>
    <w:p w14:paraId="0FF9985A" w14:textId="5344D427" w:rsidR="002934E4" w:rsidRPr="00F65E61" w:rsidRDefault="002934E4" w:rsidP="00FA62B4">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FA62B4">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FA62B4">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 xml:space="preserve">Observation 3: Case D-1 (Initial DL BWP configured by SIB1 fully contains CFR, CFR fully contains CORESET#0) requires UE to activate the initial BWP configured by SIB1 in RRC_IDLE </w:t>
      </w:r>
      <w:r w:rsidRPr="00466B1E">
        <w:lastRenderedPageBreak/>
        <w:t>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lastRenderedPageBreak/>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lastRenderedPageBreak/>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FA62B4">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lastRenderedPageBreak/>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lastRenderedPageBreak/>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FA62B4">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lastRenderedPageBreak/>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12" w:author="ZTE-Xingguang" w:date="2021-05-19T21:31:00Z">
              <w:r w:rsidRPr="003262EB" w:rsidDel="0065532C">
                <w:rPr>
                  <w:i/>
                </w:rPr>
                <w:delText>SIB-1 initial BWP</w:delText>
              </w:r>
            </w:del>
            <w:ins w:id="13" w:author="ZTE-Xingguang" w:date="2021-05-19T21:31:00Z">
              <w:r w:rsidRPr="003262EB">
                <w:rPr>
                  <w:i/>
                </w:rPr>
                <w:t>MBS BWP</w:t>
              </w:r>
            </w:ins>
            <w:r w:rsidRPr="003262EB">
              <w:rPr>
                <w:i/>
              </w:rPr>
              <w:t xml:space="preserve"> fully contains CORESET#0 and Case D-2 where the configured </w:t>
            </w:r>
            <w:del w:id="14" w:author="ZTE-Xingguang" w:date="2021-05-19T21:31:00Z">
              <w:r w:rsidRPr="003262EB" w:rsidDel="0065532C">
                <w:rPr>
                  <w:i/>
                </w:rPr>
                <w:delText>SIB-1 initial BWP</w:delText>
              </w:r>
            </w:del>
            <w:ins w:id="15"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w:t>
            </w:r>
            <w:r>
              <w:rPr>
                <w:rFonts w:eastAsia="等线"/>
                <w:bCs/>
                <w:lang w:eastAsia="zh-CN"/>
              </w:rPr>
              <w:lastRenderedPageBreak/>
              <w:t>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lastRenderedPageBreak/>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633263">
      <w:pPr>
        <w:pStyle w:val="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hint="eastAsia"/>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bl>
    <w:p w14:paraId="4C6DE91B" w14:textId="77777777" w:rsidR="00F47893" w:rsidRDefault="00F47893"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63326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33263">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lastRenderedPageBreak/>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633263">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w:t>
      </w:r>
      <w:r w:rsidRPr="00F84743">
        <w:lastRenderedPageBreak/>
        <w:t>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lastRenderedPageBreak/>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633263">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lastRenderedPageBreak/>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33263">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lastRenderedPageBreak/>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lastRenderedPageBreak/>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lastRenderedPageBreak/>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5D248A">
      <w:pPr>
        <w:pStyle w:val="3"/>
        <w:numPr>
          <w:ilvl w:val="2"/>
          <w:numId w:val="2"/>
        </w:numPr>
        <w:rPr>
          <w:b/>
          <w:bCs/>
        </w:rPr>
      </w:pPr>
      <w:r>
        <w:rPr>
          <w:b/>
          <w:bCs/>
        </w:rPr>
        <w:lastRenderedPageBreak/>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b/>
                <w:bCs/>
                <w:szCs w:val="24"/>
                <w:lang w:eastAsia="x-none"/>
              </w:rPr>
              <w:t xml:space="preserve">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searchSpace#0</w:t>
            </w:r>
            <w:r w:rsidRPr="005E7EC0">
              <w:rPr>
                <w:color w:val="FF0000"/>
                <w:u w:val="single"/>
              </w:rPr>
              <w:t xml:space="preserve">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hint="eastAsia"/>
                <w:lang w:eastAsia="zh-CN"/>
              </w:rPr>
            </w:pPr>
          </w:p>
        </w:tc>
      </w:tr>
    </w:tbl>
    <w:p w14:paraId="04594D49" w14:textId="77777777" w:rsidR="009F74D6" w:rsidRDefault="009F74D6" w:rsidP="00C47EC0"/>
    <w:p w14:paraId="2A9FB97B" w14:textId="77777777" w:rsidR="009F74D6" w:rsidRDefault="009F74D6" w:rsidP="00C47EC0"/>
    <w:p w14:paraId="53725E17" w14:textId="2A34B140" w:rsidR="00F97D34" w:rsidRDefault="00F97D34" w:rsidP="005D248A">
      <w:pPr>
        <w:pStyle w:val="2"/>
        <w:numPr>
          <w:ilvl w:val="1"/>
          <w:numId w:val="2"/>
        </w:numPr>
      </w:pPr>
      <w:r>
        <w:lastRenderedPageBreak/>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D248A">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D248A">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lastRenderedPageBreak/>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1F623EF4" w:rsidR="00C02A90" w:rsidRDefault="00D94ED2" w:rsidP="00CA09A1">
      <w:pPr>
        <w:pStyle w:val="a"/>
        <w:numPr>
          <w:ilvl w:val="1"/>
          <w:numId w:val="28"/>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5D248A">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lastRenderedPageBreak/>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D248A">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lastRenderedPageBreak/>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lastRenderedPageBreak/>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6"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7"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8871C22" w:rsidR="00122E58" w:rsidRPr="00122E58" w:rsidRDefault="00122E58" w:rsidP="00364D8B">
            <w:pPr>
              <w:rPr>
                <w:rFonts w:eastAsia="等线"/>
                <w:highlight w:val="yellow"/>
                <w:lang w:eastAsia="zh-CN"/>
              </w:rPr>
            </w:pPr>
            <w:r w:rsidRPr="00A57265">
              <w:rPr>
                <w:rFonts w:eastAsia="等线" w:hint="eastAsia"/>
                <w:lang w:eastAsia="zh-CN"/>
              </w:rPr>
              <w:t>v</w:t>
            </w:r>
            <w:r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lastRenderedPageBreak/>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F36FA4">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hint="eastAsia"/>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bl>
    <w:p w14:paraId="07F17CCE" w14:textId="77777777" w:rsidR="00183E26" w:rsidRDefault="00183E26" w:rsidP="0008549E"/>
    <w:p w14:paraId="41620FE3" w14:textId="67C9D93B" w:rsidR="004213FA" w:rsidRDefault="004213FA" w:rsidP="00F36FA4">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F36FA4">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36FA4">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lastRenderedPageBreak/>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lastRenderedPageBreak/>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lastRenderedPageBreak/>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F36FA4">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t>
      </w:r>
      <w:r>
        <w:lastRenderedPageBreak/>
        <w:t xml:space="preserve">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t xml:space="preserve">the association between PDCCH monitoring occasions and SSBs for MTCH channel use the similar rules as defined for </w:t>
            </w:r>
            <w:del w:id="18"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19" w:author="ZTE-Xingguang" w:date="2021-05-19T22:21:00Z">
              <w:r w:rsidDel="00561B88">
                <w:rPr>
                  <w:rFonts w:ascii="Times" w:hAnsi="Times"/>
                  <w:szCs w:val="24"/>
                  <w:lang w:eastAsia="x-none"/>
                </w:rPr>
                <w:delText xml:space="preserve">study whether </w:delText>
              </w:r>
            </w:del>
            <w:ins w:id="20"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lastRenderedPageBreak/>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lastRenderedPageBreak/>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F36FA4">
      <w:pPr>
        <w:pStyle w:val="2"/>
        <w:numPr>
          <w:ilvl w:val="1"/>
          <w:numId w:val="2"/>
        </w:numPr>
      </w:pPr>
      <w:r>
        <w:t>Issue 6: CORESET for MCCH and MTCH channels</w:t>
      </w:r>
    </w:p>
    <w:p w14:paraId="3C940371" w14:textId="468F6544" w:rsidR="00AC15B2" w:rsidRDefault="00AC15B2" w:rsidP="00F36FA4">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36FA4">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lastRenderedPageBreak/>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F36FA4">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lastRenderedPageBreak/>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F36FA4">
      <w:pPr>
        <w:pStyle w:val="3"/>
        <w:numPr>
          <w:ilvl w:val="2"/>
          <w:numId w:val="2"/>
        </w:numPr>
        <w:rPr>
          <w:b/>
          <w:bCs/>
        </w:rPr>
      </w:pPr>
      <w:bookmarkStart w:id="21" w:name="_GoBack"/>
      <w:bookmarkEnd w:id="21"/>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lastRenderedPageBreak/>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F36FA4">
      <w:pPr>
        <w:pStyle w:val="2"/>
        <w:numPr>
          <w:ilvl w:val="1"/>
          <w:numId w:val="2"/>
        </w:numPr>
      </w:pPr>
      <w:r>
        <w:t>Issue 7: DCI format for MCCH and MTCH channels</w:t>
      </w:r>
    </w:p>
    <w:p w14:paraId="67AA74AB" w14:textId="6050D3C3" w:rsidR="00EC3D97" w:rsidRDefault="00EC3D97" w:rsidP="00F36FA4">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F36FA4">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F36FA4">
      <w:pPr>
        <w:pStyle w:val="3"/>
        <w:numPr>
          <w:ilvl w:val="2"/>
          <w:numId w:val="2"/>
        </w:numPr>
        <w:rPr>
          <w:b/>
          <w:bCs/>
        </w:rPr>
      </w:pPr>
      <w:r>
        <w:rPr>
          <w:b/>
          <w:bCs/>
        </w:rPr>
        <w:lastRenderedPageBreak/>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F36FA4">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lastRenderedPageBreak/>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F36FA4">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F36FA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F36FA4">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F36FA4">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F36FA4">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F36FA4">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F36FA4">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F36FA4">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F36FA4">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F36FA4">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F36FA4">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F36FA4">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F36FA4">
      <w:pPr>
        <w:pStyle w:val="3"/>
        <w:numPr>
          <w:ilvl w:val="2"/>
          <w:numId w:val="2"/>
        </w:numPr>
        <w:rPr>
          <w:b/>
          <w:bCs/>
        </w:rPr>
      </w:pPr>
      <w:r w:rsidRPr="0064160D">
        <w:rPr>
          <w:b/>
          <w:bCs/>
        </w:rPr>
        <w:lastRenderedPageBreak/>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F36FA4">
      <w:pPr>
        <w:pStyle w:val="1"/>
        <w:numPr>
          <w:ilvl w:val="0"/>
          <w:numId w:val="2"/>
        </w:numPr>
        <w:rPr>
          <w:lang w:eastAsia="zh-CN"/>
        </w:rPr>
      </w:pPr>
      <w:r>
        <w:rPr>
          <w:lang w:eastAsia="zh-CN"/>
        </w:rPr>
        <w:t>Proposals for Discussion at GTW sessions</w:t>
      </w:r>
    </w:p>
    <w:p w14:paraId="07184071" w14:textId="052C7820"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16090C9D" w14:textId="7435A438" w:rsidR="00706E9F" w:rsidRDefault="00706E9F" w:rsidP="009960B0">
      <w:pPr>
        <w:rPr>
          <w:lang w:eastAsia="zh-CN"/>
        </w:rPr>
      </w:pPr>
    </w:p>
    <w:p w14:paraId="531922CB" w14:textId="595DB3A4" w:rsidR="00706E9F" w:rsidRDefault="00706E9F" w:rsidP="00F36FA4">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77777777" w:rsidR="00706E9F" w:rsidRPr="009960B0" w:rsidRDefault="00706E9F"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F36FA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F36FA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57"/>
            <w:bookmarkStart w:id="23"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4" w:name="OLE_LINK61"/>
            <w:bookmarkStart w:id="25" w:name="OLE_LINK60"/>
            <w:bookmarkStart w:id="26" w:name="OLE_LINK59"/>
            <w:bookmarkEnd w:id="22"/>
            <w:bookmarkEnd w:id="23"/>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4"/>
          <w:bookmarkEnd w:id="25"/>
          <w:bookmarkEnd w:id="26"/>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27" w:name="OLE_LINK4"/>
            <w:bookmarkStart w:id="28" w:name="OLE_LINK3"/>
            <w:bookmarkStart w:id="29" w:name="OLE_LINK2"/>
            <w:bookmarkStart w:id="3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7"/>
            <w:bookmarkEnd w:id="28"/>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9"/>
          <w:bookmarkEnd w:id="30"/>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1A391" w14:textId="77777777" w:rsidR="006306E3" w:rsidRDefault="006306E3">
      <w:pPr>
        <w:spacing w:after="0"/>
      </w:pPr>
      <w:r>
        <w:separator/>
      </w:r>
    </w:p>
  </w:endnote>
  <w:endnote w:type="continuationSeparator" w:id="0">
    <w:p w14:paraId="61B02096" w14:textId="77777777" w:rsidR="006306E3" w:rsidRDefault="00630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0485DD6" w:rsidR="002627B0" w:rsidRDefault="002627B0">
    <w:pPr>
      <w:pStyle w:val="aa"/>
    </w:pPr>
    <w:r>
      <w:rPr>
        <w:noProof w:val="0"/>
      </w:rPr>
      <w:fldChar w:fldCharType="begin"/>
    </w:r>
    <w:r>
      <w:instrText xml:space="preserve"> PAGE   \* MERGEFORMAT </w:instrText>
    </w:r>
    <w:r>
      <w:rPr>
        <w:noProof w:val="0"/>
      </w:rPr>
      <w:fldChar w:fldCharType="separate"/>
    </w:r>
    <w:r w:rsidR="005E7EC0">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66D0F" w14:textId="77777777" w:rsidR="006306E3" w:rsidRDefault="006306E3">
      <w:pPr>
        <w:spacing w:after="0"/>
      </w:pPr>
      <w:r>
        <w:separator/>
      </w:r>
    </w:p>
  </w:footnote>
  <w:footnote w:type="continuationSeparator" w:id="0">
    <w:p w14:paraId="75DDEAAA" w14:textId="77777777" w:rsidR="006306E3" w:rsidRDefault="006306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2627B0" w:rsidRDefault="002627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A5C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4"/>
  </w:num>
  <w:num w:numId="4">
    <w:abstractNumId w:val="8"/>
  </w:num>
  <w:num w:numId="5">
    <w:abstractNumId w:val="22"/>
  </w:num>
  <w:num w:numId="6">
    <w:abstractNumId w:val="17"/>
  </w:num>
  <w:num w:numId="7">
    <w:abstractNumId w:val="14"/>
  </w:num>
  <w:num w:numId="8">
    <w:abstractNumId w:val="2"/>
  </w:num>
  <w:num w:numId="9">
    <w:abstractNumId w:val="1"/>
  </w:num>
  <w:num w:numId="10">
    <w:abstractNumId w:val="34"/>
  </w:num>
  <w:num w:numId="11">
    <w:abstractNumId w:val="12"/>
  </w:num>
  <w:num w:numId="12">
    <w:abstractNumId w:val="3"/>
  </w:num>
  <w:num w:numId="13">
    <w:abstractNumId w:val="9"/>
  </w:num>
  <w:num w:numId="14">
    <w:abstractNumId w:val="33"/>
  </w:num>
  <w:num w:numId="15">
    <w:abstractNumId w:val="23"/>
  </w:num>
  <w:num w:numId="16">
    <w:abstractNumId w:val="28"/>
  </w:num>
  <w:num w:numId="17">
    <w:abstractNumId w:val="20"/>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11"/>
  </w:num>
  <w:num w:numId="23">
    <w:abstractNumId w:val="21"/>
  </w:num>
  <w:num w:numId="24">
    <w:abstractNumId w:val="19"/>
  </w:num>
  <w:num w:numId="25">
    <w:abstractNumId w:val="16"/>
  </w:num>
  <w:num w:numId="26">
    <w:abstractNumId w:val="31"/>
  </w:num>
  <w:num w:numId="27">
    <w:abstractNumId w:val="32"/>
  </w:num>
  <w:num w:numId="28">
    <w:abstractNumId w:val="36"/>
  </w:num>
  <w:num w:numId="29">
    <w:abstractNumId w:val="26"/>
  </w:num>
  <w:num w:numId="30">
    <w:abstractNumId w:val="27"/>
  </w:num>
  <w:num w:numId="31">
    <w:abstractNumId w:val="29"/>
  </w:num>
  <w:num w:numId="32">
    <w:abstractNumId w:val="7"/>
  </w:num>
  <w:num w:numId="33">
    <w:abstractNumId w:val="35"/>
  </w:num>
  <w:num w:numId="34">
    <w:abstractNumId w:val="5"/>
  </w:num>
  <w:num w:numId="35">
    <w:abstractNumId w:val="15"/>
  </w:num>
  <w:num w:numId="36">
    <w:abstractNumId w:val="13"/>
  </w:num>
  <w:num w:numId="37">
    <w:abstractNumId w:val="6"/>
  </w:num>
  <w:num w:numId="38">
    <w:abstractNumId w:val="10"/>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A64"/>
    <w:rsid w:val="000E1DFF"/>
    <w:rsid w:val="000E1E5D"/>
    <w:rsid w:val="000E24EF"/>
    <w:rsid w:val="000E332E"/>
    <w:rsid w:val="000E3D7D"/>
    <w:rsid w:val="000E4168"/>
    <w:rsid w:val="000E4402"/>
    <w:rsid w:val="000E506B"/>
    <w:rsid w:val="000E5283"/>
    <w:rsid w:val="000E644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4BB"/>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A00F0"/>
    <w:rsid w:val="001A0514"/>
    <w:rsid w:val="001A238B"/>
    <w:rsid w:val="001A25B6"/>
    <w:rsid w:val="001A2BD2"/>
    <w:rsid w:val="001A2C14"/>
    <w:rsid w:val="001A301E"/>
    <w:rsid w:val="001A3E3E"/>
    <w:rsid w:val="001A3EC4"/>
    <w:rsid w:val="001A4156"/>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0E1"/>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4429"/>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037"/>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E0ADA"/>
    <w:rsid w:val="005E0B33"/>
    <w:rsid w:val="005E0C17"/>
    <w:rsid w:val="005E0D01"/>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37B"/>
    <w:rsid w:val="00631670"/>
    <w:rsid w:val="00631701"/>
    <w:rsid w:val="0063216D"/>
    <w:rsid w:val="00632953"/>
    <w:rsid w:val="00633159"/>
    <w:rsid w:val="00633263"/>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2EE"/>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269"/>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0C1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832"/>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3C5F"/>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A8"/>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5AD"/>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926"/>
    <w:rsid w:val="00C541D0"/>
    <w:rsid w:val="00C5494A"/>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2CA"/>
    <w:rsid w:val="00D349F7"/>
    <w:rsid w:val="00D34EEC"/>
    <w:rsid w:val="00D353F1"/>
    <w:rsid w:val="00D36501"/>
    <w:rsid w:val="00D369C9"/>
    <w:rsid w:val="00D409A0"/>
    <w:rsid w:val="00D40ED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3F67"/>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5B1C"/>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8DD"/>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5ED"/>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A6C"/>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62CFE1E-1419-4FDC-8F81-3CF9C93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8940F-FCB8-4E7B-9150-A57316CD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55</Pages>
  <Words>23566</Words>
  <Characters>134329</Characters>
  <Application>Microsoft Office Word</Application>
  <DocSecurity>0</DocSecurity>
  <Lines>1119</Lines>
  <Paragraphs>315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157580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2021-05-21T03:26:00Z</dcterms:created>
  <dcterms:modified xsi:type="dcterms:W3CDTF">2021-05-21T03:26:00Z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