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A2049C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25599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sidR="00AE1FC6">
        <w:rPr>
          <w:lang w:eastAsia="zh-CN"/>
        </w:rPr>
        <w:t>In particular RAN2</w:t>
      </w:r>
      <w:proofErr w:type="gramEnd"/>
      <w:r w:rsidR="00AE1FC6">
        <w:rPr>
          <w:lang w:eastAsia="zh-CN"/>
        </w:rPr>
        <w:t xml:space="preserve">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 xml:space="preserve">Details of Common Search Space design for MCCH channel,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 xml:space="preserve">NOTE: RAN2 is still discussing some aspects that may have an impact on this issue,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ListParagraph"/>
        <w:numPr>
          <w:ilvl w:val="1"/>
          <w:numId w:val="20"/>
        </w:numPr>
      </w:pPr>
      <w:r>
        <w:t xml:space="preserve">Proposal 4: For RRC_IDLE/RRC_INACTIVE UEs, for broadcast reception, for CFR configuration for </w:t>
      </w:r>
      <w:proofErr w:type="gramStart"/>
      <w:r>
        <w:t>group-common</w:t>
      </w:r>
      <w:proofErr w:type="gramEnd"/>
      <w:r>
        <w:t xml:space="preserve"> PDCCH/PDSCH, both Case A and Case C are supported.</w:t>
      </w:r>
    </w:p>
    <w:p w14:paraId="4D9DE777" w14:textId="5E73A9A3" w:rsidR="00803002" w:rsidRDefault="00803002" w:rsidP="00CA09A1">
      <w:pPr>
        <w:pStyle w:val="ListParagraph"/>
        <w:numPr>
          <w:ilvl w:val="1"/>
          <w:numId w:val="20"/>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 xml:space="preserve">Proposal 1: For RRC_IDLE/RRC_INACTIVE UE consuming broadcast services, at least support using the CFR with the same frequency resource as CORESET #0, </w:t>
      </w:r>
      <w:proofErr w:type="gramStart"/>
      <w:r>
        <w:t>regardless</w:t>
      </w:r>
      <w:proofErr w:type="gramEnd"/>
      <w:r>
        <w:t xml:space="preserve">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w:t>
      </w:r>
      <w:proofErr w:type="gramStart"/>
      <w:r>
        <w:t>an</w:t>
      </w:r>
      <w:proofErr w:type="gramEnd"/>
      <w:r>
        <w:t xml:space="preserve">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w:t>
      </w:r>
      <w:proofErr w:type="gramStart"/>
      <w:r>
        <w:t>an</w:t>
      </w:r>
      <w:proofErr w:type="gramEnd"/>
      <w:r>
        <w:t xml:space="preserve">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proofErr w:type="spellStart"/>
            <w:r>
              <w:rPr>
                <w:rFonts w:eastAsia="DengXian"/>
                <w:lang w:eastAsia="zh-CN"/>
              </w:rPr>
              <w:lastRenderedPageBreak/>
              <w:t>Futurewei</w:t>
            </w:r>
            <w:proofErr w:type="spellEnd"/>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 xml:space="preserve">For RRC_IDLE/RRC_INACTIVE UEs, define/configure common frequency resource(s) for </w:t>
            </w:r>
            <w:proofErr w:type="gramStart"/>
            <w:r w:rsidRPr="003B7B85">
              <w:t>group-common</w:t>
            </w:r>
            <w:proofErr w:type="gramEnd"/>
            <w:r w:rsidRPr="003B7B85">
              <w:t xml:space="preserve">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w:t>
            </w:r>
            <w:proofErr w:type="gramStart"/>
            <w:r>
              <w:rPr>
                <w:rFonts w:eastAsiaTheme="minorEastAsia" w:hint="eastAsia"/>
                <w:lang w:eastAsia="ja-JP"/>
              </w:rPr>
              <w:t>similar to</w:t>
            </w:r>
            <w:proofErr w:type="gramEnd"/>
            <w:r>
              <w:rPr>
                <w:rFonts w:eastAsiaTheme="minorEastAsia" w:hint="eastAsia"/>
                <w:lang w:eastAsia="ja-JP"/>
              </w:rPr>
              <w:t xml:space="preserve">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 xml:space="preserve">P2.1-1: We share the same view as ZTE and </w:t>
            </w:r>
            <w:proofErr w:type="gramStart"/>
            <w:r w:rsidRPr="0051271C">
              <w:rPr>
                <w:rFonts w:eastAsiaTheme="minorEastAsia"/>
                <w:lang w:eastAsia="ja-JP"/>
              </w:rPr>
              <w:t>DOCOMO</w:t>
            </w:r>
            <w:proofErr w:type="gramEnd"/>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 xml:space="preserve">Initial BWP, as configured by </w:t>
            </w:r>
            <w:proofErr w:type="gramStart"/>
            <w:r>
              <w:t>SIB1</w:t>
            </w:r>
            <w:proofErr w:type="gramEnd"/>
          </w:p>
          <w:p w14:paraId="52D24062" w14:textId="77777777" w:rsidR="00B70664" w:rsidRDefault="00B70664" w:rsidP="00CA09A1">
            <w:pPr>
              <w:pStyle w:val="ListParagraph"/>
              <w:numPr>
                <w:ilvl w:val="0"/>
                <w:numId w:val="37"/>
              </w:numPr>
            </w:pPr>
            <w:r>
              <w:t xml:space="preserve">MCCH-configured BWP, fully containing the Initial </w:t>
            </w:r>
            <w:proofErr w:type="gramStart"/>
            <w:r>
              <w:t>BWP</w:t>
            </w:r>
            <w:proofErr w:type="gramEnd"/>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xml:space="preserve">: We </w:t>
            </w:r>
            <w:proofErr w:type="gramStart"/>
            <w:r>
              <w:rPr>
                <w:rFonts w:eastAsia="Malgun Gothic"/>
                <w:lang w:eastAsia="ko-KR"/>
              </w:rPr>
              <w:t>don’t</w:t>
            </w:r>
            <w:proofErr w:type="gramEnd"/>
            <w:r>
              <w:rPr>
                <w:rFonts w:eastAsia="Malgun Gothic"/>
                <w:lang w:eastAsia="ko-KR"/>
              </w:rPr>
              <w:t xml:space="preserve">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xml:space="preserve">). So, we </w:t>
            </w:r>
            <w:proofErr w:type="gramStart"/>
            <w:r>
              <w:rPr>
                <w:rFonts w:eastAsia="Malgun Gothic"/>
                <w:lang w:eastAsia="ko-KR"/>
              </w:rPr>
              <w:t>suggest</w:t>
            </w:r>
            <w:proofErr w:type="gramEnd"/>
          </w:p>
          <w:p w14:paraId="1D70E79E" w14:textId="77777777" w:rsidR="0092515B" w:rsidRDefault="0092515B" w:rsidP="0092515B">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hint="eastAsia"/>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w:t>
            </w:r>
            <w:proofErr w:type="gramStart"/>
            <w:r>
              <w:rPr>
                <w:rFonts w:eastAsia="Malgun Gothic"/>
                <w:lang w:eastAsia="ko-KR"/>
              </w:rPr>
              <w:t>i.e.</w:t>
            </w:r>
            <w:proofErr w:type="gramEnd"/>
            <w:r>
              <w:rPr>
                <w:rFonts w:eastAsia="Malgun Gothic"/>
                <w:lang w:eastAsia="ko-KR"/>
              </w:rPr>
              <w:t xml:space="preserve"> try to agree on bandwidth for MCCH reception is the same as coreset#0. However, please note that </w:t>
            </w:r>
            <w:r>
              <w:t>the SIB-1 configured initial BWP has</w:t>
            </w:r>
            <w:r>
              <w:t xml:space="preserve">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w:t>
            </w:r>
            <w:r w:rsidR="00820E0A">
              <w:rPr>
                <w:rFonts w:ascii="Times" w:hAnsi="Times"/>
                <w:b/>
                <w:bCs/>
                <w:szCs w:val="24"/>
                <w:lang w:eastAsia="x-none"/>
              </w:rPr>
              <w:t xml:space="preserve">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w:t>
            </w:r>
            <w:proofErr w:type="gramStart"/>
            <w:r w:rsidR="005E6586">
              <w:t>below</w:t>
            </w:r>
            <w:proofErr w:type="gramEnd"/>
            <w:r w:rsidR="005E6586">
              <w:t xml:space="preserve"> but the initial intention was to allow </w:t>
            </w:r>
            <w:r w:rsidR="005E6586">
              <w:rPr>
                <w:rFonts w:ascii="Times" w:hAnsi="Times"/>
                <w:szCs w:val="24"/>
                <w:lang w:eastAsia="x-none"/>
              </w:rPr>
              <w:t xml:space="preserve">support </w:t>
            </w:r>
            <w:r w:rsidR="005E6586">
              <w:rPr>
                <w:rFonts w:ascii="Times" w:hAnsi="Times"/>
                <w:szCs w:val="24"/>
                <w:lang w:eastAsia="x-none"/>
              </w:rPr>
              <w:t>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xml:space="preserve">. Hopefully with the new wording this ambiguity is removed. Another reason for such a proposal is to fulfil RAN2 request to RAN1 regarding </w:t>
            </w:r>
            <w:r w:rsidR="005E6586">
              <w:rPr>
                <w:rFonts w:ascii="Times" w:hAnsi="Times"/>
                <w:szCs w:val="24"/>
                <w:lang w:eastAsia="x-none"/>
              </w:rPr>
              <w:t>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w:t>
            </w:r>
            <w:proofErr w:type="gramStart"/>
            <w:r>
              <w:t>there</w:t>
            </w:r>
            <w:proofErr w:type="gramEnd"/>
            <w:r>
              <w:t xml:space="preserv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w:t>
            </w:r>
            <w:r w:rsidR="00513BAB">
              <w:t>is</w:t>
            </w:r>
            <w:r w:rsidR="00513BAB">
              <w:t xml:space="preserve"> the same </w:t>
            </w:r>
            <w:r w:rsidR="00513BAB">
              <w:t xml:space="preserve">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w:t>
            </w:r>
            <w:r w:rsidRPr="00E62DED">
              <w:rPr>
                <w:rFonts w:ascii="Times" w:hAnsi="Times"/>
                <w:color w:val="FF0000"/>
                <w:szCs w:val="24"/>
                <w:lang w:eastAsia="x-none"/>
              </w:rPr>
              <w:t>configuration of the bandwidth for MCCH reception</w:t>
            </w:r>
            <w:r w:rsidRPr="00E62DED">
              <w:rPr>
                <w:rFonts w:ascii="Times" w:hAnsi="Times"/>
                <w:color w:val="FF0000"/>
                <w:szCs w:val="24"/>
                <w:lang w:eastAsia="x-none"/>
              </w:rPr>
              <w:t>”</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hint="eastAsia"/>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w:t>
      </w:r>
      <w:r>
        <w:rPr>
          <w:rFonts w:ascii="Times" w:hAnsi="Times"/>
          <w:b/>
          <w:bCs/>
          <w:szCs w:val="24"/>
          <w:lang w:eastAsia="x-none"/>
        </w:rPr>
        <w:t>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w:t>
      </w:r>
      <w:r>
        <w:rPr>
          <w:rFonts w:ascii="Times" w:hAnsi="Times"/>
          <w:b/>
          <w:bCs/>
          <w:szCs w:val="24"/>
          <w:lang w:eastAsia="x-none"/>
        </w:rPr>
        <w:t>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w:t>
      </w:r>
      <w:r>
        <w:t xml:space="preserve">application of </w:t>
      </w:r>
      <w:r>
        <w:t>the SIB-1 configured initial BWP</w:t>
      </w:r>
      <w:r>
        <w:t xml:space="preserve">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877F08">
        <w:tc>
          <w:tcPr>
            <w:tcW w:w="1650" w:type="dxa"/>
            <w:vAlign w:val="center"/>
          </w:tcPr>
          <w:p w14:paraId="7A31FC2D" w14:textId="77777777" w:rsidR="00F47893" w:rsidRPr="00E6336E" w:rsidRDefault="00F47893" w:rsidP="00877F08">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877F08">
            <w:pPr>
              <w:jc w:val="center"/>
              <w:rPr>
                <w:b/>
                <w:bCs/>
                <w:sz w:val="22"/>
                <w:szCs w:val="22"/>
              </w:rPr>
            </w:pPr>
            <w:r w:rsidRPr="00E6336E">
              <w:rPr>
                <w:b/>
                <w:bCs/>
                <w:sz w:val="22"/>
                <w:szCs w:val="22"/>
              </w:rPr>
              <w:t>comments</w:t>
            </w:r>
          </w:p>
        </w:tc>
      </w:tr>
      <w:tr w:rsidR="00F47893" w14:paraId="05BF230D" w14:textId="77777777" w:rsidTr="00877F08">
        <w:tc>
          <w:tcPr>
            <w:tcW w:w="1650" w:type="dxa"/>
          </w:tcPr>
          <w:p w14:paraId="76992D23" w14:textId="5B7DE1F8" w:rsidR="00F47893" w:rsidRDefault="00F47893" w:rsidP="00877F08">
            <w:pPr>
              <w:rPr>
                <w:lang w:eastAsia="ko-KR"/>
              </w:rPr>
            </w:pPr>
          </w:p>
        </w:tc>
        <w:tc>
          <w:tcPr>
            <w:tcW w:w="7979" w:type="dxa"/>
          </w:tcPr>
          <w:p w14:paraId="6D202883" w14:textId="10B06E23" w:rsidR="00F47893" w:rsidRDefault="00F47893" w:rsidP="00877F08">
            <w:pPr>
              <w:rPr>
                <w:lang w:eastAsia="ko-KR"/>
              </w:rPr>
            </w:pPr>
          </w:p>
        </w:tc>
      </w:tr>
    </w:tbl>
    <w:p w14:paraId="2BCD66B3" w14:textId="77777777" w:rsidR="00F47893" w:rsidRDefault="00F47893" w:rsidP="002934E4"/>
    <w:p w14:paraId="0FF9985A" w14:textId="5344D427" w:rsidR="002934E4" w:rsidRPr="00F65E61" w:rsidRDefault="002934E4" w:rsidP="00FA62B4">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FA62B4">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xml:space="preserve">,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FA62B4">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w:t>
      </w:r>
      <w:proofErr w:type="gramStart"/>
      <w:r w:rsidRPr="00CE6BA8">
        <w:rPr>
          <w:i/>
          <w:iCs/>
        </w:rPr>
        <w:t>continuing</w:t>
      </w:r>
      <w:proofErr w:type="gramEnd"/>
      <w:r w:rsidRPr="00CE6BA8">
        <w:rPr>
          <w:i/>
          <w:iCs/>
        </w:rPr>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lastRenderedPageBreak/>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 xml:space="preserve">Proposal 2 Both the case where the initial BWP fully contains the CFR in the frequency domain (i.e. Case B and D) and the case where the initial BWP has same size as the CFR in the frequency </w:t>
      </w:r>
      <w:proofErr w:type="gramStart"/>
      <w:r w:rsidRPr="00021729">
        <w:t>domain  (</w:t>
      </w:r>
      <w:proofErr w:type="gramEnd"/>
      <w:r w:rsidRPr="00021729">
        <w:t>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lastRenderedPageBreak/>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lastRenderedPageBreak/>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 xml:space="preserve">Proposal 1: For RRC_IDLE/RRC_INACTIVE UE consuming broadcast services, at least support using the CFR with the same frequency resource as CORESET #0, </w:t>
      </w:r>
      <w:proofErr w:type="gramStart"/>
      <w:r>
        <w:t>regardless</w:t>
      </w:r>
      <w:proofErr w:type="gramEnd"/>
      <w:r>
        <w:t xml:space="preserve">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FA62B4">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lastRenderedPageBreak/>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lastRenderedPageBreak/>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FA62B4">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w:t>
            </w:r>
            <w:proofErr w:type="gramStart"/>
            <w:r>
              <w:rPr>
                <w:lang w:eastAsia="zh-CN"/>
              </w:rPr>
              <w:t>as long as</w:t>
            </w:r>
            <w:proofErr w:type="gramEnd"/>
            <w:r>
              <w:rPr>
                <w:lang w:eastAsia="zh-CN"/>
              </w:rPr>
              <w:t xml:space="preserve"> the SCS and CP are the same. Case C can be a specific case of Case E. </w:t>
            </w:r>
            <w:proofErr w:type="gramStart"/>
            <w:r>
              <w:rPr>
                <w:lang w:eastAsia="zh-CN"/>
              </w:rPr>
              <w:t>Actually, Case</w:t>
            </w:r>
            <w:proofErr w:type="gramEnd"/>
            <w:r>
              <w:rPr>
                <w:lang w:eastAsia="zh-CN"/>
              </w:rPr>
              <w:t xml:space="preserv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lastRenderedPageBreak/>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2" w:author="ZTE-Xingguang" w:date="2021-05-19T21:31:00Z">
              <w:r w:rsidRPr="003262EB" w:rsidDel="0065532C">
                <w:rPr>
                  <w:i/>
                </w:rPr>
                <w:delText>SIB-1 initial BWP</w:delText>
              </w:r>
            </w:del>
            <w:ins w:id="13" w:author="ZTE-Xingguang" w:date="2021-05-19T21:31:00Z">
              <w:r w:rsidRPr="003262EB">
                <w:rPr>
                  <w:i/>
                </w:rPr>
                <w:t>MBS BWP</w:t>
              </w:r>
            </w:ins>
            <w:r w:rsidRPr="003262EB">
              <w:rPr>
                <w:i/>
              </w:rPr>
              <w:t xml:space="preserve"> fully contains CORESET#0 and Case D-2 where the configured </w:t>
            </w:r>
            <w:del w:id="14" w:author="ZTE-Xingguang" w:date="2021-05-19T21:31:00Z">
              <w:r w:rsidRPr="003262EB" w:rsidDel="0065532C">
                <w:rPr>
                  <w:i/>
                </w:rPr>
                <w:delText>SIB-1 initial BWP</w:delText>
              </w:r>
            </w:del>
            <w:ins w:id="15"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proofErr w:type="spellStart"/>
            <w:r>
              <w:rPr>
                <w:rFonts w:eastAsia="DengXian"/>
                <w:lang w:eastAsia="zh-CN"/>
              </w:rPr>
              <w:t>Futurewei</w:t>
            </w:r>
            <w:proofErr w:type="spellEnd"/>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 xml:space="preserve">2.2-2: Try to understand what </w:t>
            </w:r>
            <w:proofErr w:type="gramStart"/>
            <w:r>
              <w:rPr>
                <w:rFonts w:eastAsia="DengXian"/>
                <w:lang w:eastAsia="zh-CN"/>
              </w:rPr>
              <w:t>is the meaning of the configured BWP</w:t>
            </w:r>
            <w:proofErr w:type="gramEnd"/>
            <w:r>
              <w:rPr>
                <w:rFonts w:eastAsia="DengXian"/>
                <w:lang w:eastAsia="zh-CN"/>
              </w:rPr>
              <w:t>,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w:t>
            </w:r>
            <w:proofErr w:type="gramStart"/>
            <w:r>
              <w:rPr>
                <w:bCs/>
                <w:lang w:eastAsia="zh-CN"/>
              </w:rPr>
              <w:t>equal</w:t>
            </w:r>
            <w:proofErr w:type="gramEnd"/>
            <w:r>
              <w:rPr>
                <w:bCs/>
                <w:lang w:eastAsia="zh-CN"/>
              </w:rPr>
              <w:t xml:space="preserve">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w:t>
            </w:r>
            <w:proofErr w:type="gramStart"/>
            <w:r>
              <w:rPr>
                <w:rFonts w:eastAsia="DengXian"/>
                <w:bCs/>
                <w:lang w:eastAsia="zh-CN"/>
              </w:rPr>
              <w:t>Similarly</w:t>
            </w:r>
            <w:proofErr w:type="gramEnd"/>
            <w:r>
              <w:rPr>
                <w:rFonts w:eastAsia="DengXian"/>
                <w:bCs/>
                <w:lang w:eastAsia="zh-CN"/>
              </w:rPr>
              <w:t xml:space="preserve">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 xml:space="preserve">P2.2-2: need more discussion. If we take p2.2-1 as the compromise, we </w:t>
            </w:r>
            <w:proofErr w:type="gramStart"/>
            <w:r>
              <w:rPr>
                <w:rFonts w:eastAsia="DengXian"/>
                <w:bCs/>
                <w:lang w:eastAsia="zh-CN"/>
              </w:rPr>
              <w:t>don’t</w:t>
            </w:r>
            <w:proofErr w:type="gramEnd"/>
            <w:r>
              <w:rPr>
                <w:rFonts w:eastAsia="DengXian"/>
                <w:bCs/>
                <w:lang w:eastAsia="zh-CN"/>
              </w:rPr>
              <w:t xml:space="preserve">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w:t>
            </w:r>
            <w:r>
              <w:rPr>
                <w:rFonts w:eastAsia="DengXian"/>
                <w:bCs/>
                <w:lang w:eastAsia="zh-CN"/>
              </w:rPr>
              <w:lastRenderedPageBreak/>
              <w:t xml:space="preserve">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lastRenderedPageBreak/>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 xml:space="preserve">used for broadcast </w:t>
            </w:r>
            <w:proofErr w:type="gramStart"/>
            <w:r w:rsidRPr="00A8332A">
              <w:rPr>
                <w:rFonts w:eastAsia="Microsoft YaHei"/>
                <w:color w:val="000000"/>
                <w:shd w:val="clear" w:color="auto" w:fill="FAFAFA"/>
              </w:rPr>
              <w:t>as long as</w:t>
            </w:r>
            <w:proofErr w:type="gramEnd"/>
            <w:r w:rsidRPr="00A8332A">
              <w:rPr>
                <w:rFonts w:eastAsia="Microsoft YaHei"/>
                <w:color w:val="000000"/>
                <w:shd w:val="clear" w:color="auto" w:fill="FAFAFA"/>
              </w:rPr>
              <w:t xml:space="preserve">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proofErr w:type="gramStart"/>
            <w:r w:rsidRPr="00F4249B">
              <w:rPr>
                <w:lang w:eastAsia="en-US"/>
              </w:rPr>
              <w:t>similar to</w:t>
            </w:r>
            <w:proofErr w:type="gramEnd"/>
            <w:r w:rsidRPr="00F4249B">
              <w:rPr>
                <w:lang w:eastAsia="en-US"/>
              </w:rPr>
              <w:t xml:space="preserve">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 xml:space="preserve">Similar to Proposal 2.1-1, we </w:t>
            </w:r>
            <w:proofErr w:type="gramStart"/>
            <w:r>
              <w:rPr>
                <w:rFonts w:hint="eastAsia"/>
                <w:bCs/>
                <w:lang w:eastAsia="ko-KR"/>
              </w:rPr>
              <w:t>suggest</w:t>
            </w:r>
            <w:proofErr w:type="gramEnd"/>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w:t>
            </w:r>
            <w:proofErr w:type="gramStart"/>
            <w:r>
              <w:rPr>
                <w:bCs/>
                <w:lang w:eastAsia="ko-KR"/>
              </w:rPr>
              <w:t>don’t</w:t>
            </w:r>
            <w:proofErr w:type="gramEnd"/>
            <w:r>
              <w:rPr>
                <w:bCs/>
                <w:lang w:eastAsia="ko-KR"/>
              </w:rPr>
              <w:t xml:space="preserve">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rFonts w:hint="eastAsia"/>
                <w:lang w:eastAsia="ko-KR"/>
              </w:rPr>
            </w:pPr>
            <w:r w:rsidRPr="00750F9E">
              <w:t>Intel</w:t>
            </w:r>
          </w:p>
        </w:tc>
        <w:tc>
          <w:tcPr>
            <w:tcW w:w="7979" w:type="dxa"/>
          </w:tcPr>
          <w:p w14:paraId="6AD2D627" w14:textId="0ABABEF3" w:rsidR="00051F97" w:rsidRDefault="00051F97" w:rsidP="00051F97">
            <w:pPr>
              <w:rPr>
                <w:rFonts w:hint="eastAsia"/>
                <w:bCs/>
                <w:lang w:eastAsia="ko-KR"/>
              </w:rPr>
            </w:pPr>
            <w:r w:rsidRPr="00750F9E">
              <w:t xml:space="preserve">Ok with both proposals. We suggest to “can be” to “is configured” </w:t>
            </w:r>
            <w:proofErr w:type="gramStart"/>
            <w:r w:rsidRPr="00750F9E">
              <w:t>similar to</w:t>
            </w:r>
            <w:proofErr w:type="gramEnd"/>
            <w:r w:rsidRPr="00750F9E">
              <w:t xml:space="preserve">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rFonts w:hint="eastAsia"/>
                <w:lang w:eastAsia="ko-KR"/>
              </w:rPr>
            </w:pPr>
            <w:r>
              <w:rPr>
                <w:lang w:eastAsia="ko-KR"/>
              </w:rPr>
              <w:lastRenderedPageBreak/>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xml:space="preserve">: </w:t>
            </w:r>
            <w:r>
              <w:rPr>
                <w:bCs/>
                <w:lang w:eastAsia="ko-KR"/>
              </w:rPr>
              <w:t>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rFonts w:hint="eastAsia"/>
                <w:bCs/>
                <w:lang w:eastAsia="ko-KR"/>
              </w:rPr>
            </w:pPr>
          </w:p>
        </w:tc>
      </w:tr>
    </w:tbl>
    <w:p w14:paraId="34678B95" w14:textId="77777777" w:rsidR="00E564F2" w:rsidRDefault="00E564F2" w:rsidP="00E564F2"/>
    <w:p w14:paraId="5CA4164C" w14:textId="51F4B8EF" w:rsidR="00633263" w:rsidRDefault="006B7ADD" w:rsidP="00633263">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w:t>
      </w:r>
      <w:r>
        <w:rPr>
          <w:rFonts w:ascii="Times" w:hAnsi="Times"/>
          <w:b/>
          <w:bCs/>
          <w:szCs w:val="24"/>
          <w:lang w:eastAsia="x-none"/>
        </w:rPr>
        <w:t>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lastRenderedPageBreak/>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w:t>
      </w:r>
      <w:r>
        <w:rPr>
          <w:rFonts w:ascii="Times" w:hAnsi="Times"/>
          <w:b/>
          <w:bCs/>
          <w:szCs w:val="24"/>
          <w:lang w:eastAsia="x-none"/>
        </w:rPr>
        <w:t>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877F08">
        <w:tc>
          <w:tcPr>
            <w:tcW w:w="1650" w:type="dxa"/>
            <w:vAlign w:val="center"/>
          </w:tcPr>
          <w:p w14:paraId="71558B70" w14:textId="77777777" w:rsidR="00F47893" w:rsidRPr="00E6336E" w:rsidRDefault="00F47893" w:rsidP="00877F08">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877F08">
            <w:pPr>
              <w:jc w:val="center"/>
              <w:rPr>
                <w:b/>
                <w:bCs/>
                <w:sz w:val="22"/>
                <w:szCs w:val="22"/>
              </w:rPr>
            </w:pPr>
            <w:r w:rsidRPr="00E6336E">
              <w:rPr>
                <w:b/>
                <w:bCs/>
                <w:sz w:val="22"/>
                <w:szCs w:val="22"/>
              </w:rPr>
              <w:t>comments</w:t>
            </w:r>
          </w:p>
        </w:tc>
      </w:tr>
      <w:tr w:rsidR="00F47893" w14:paraId="7F25B6BE" w14:textId="77777777" w:rsidTr="00877F08">
        <w:tc>
          <w:tcPr>
            <w:tcW w:w="1650" w:type="dxa"/>
          </w:tcPr>
          <w:p w14:paraId="299CB086" w14:textId="77777777" w:rsidR="00F47893" w:rsidRDefault="00F47893" w:rsidP="00877F08">
            <w:pPr>
              <w:rPr>
                <w:lang w:eastAsia="ko-KR"/>
              </w:rPr>
            </w:pPr>
          </w:p>
        </w:tc>
        <w:tc>
          <w:tcPr>
            <w:tcW w:w="7979" w:type="dxa"/>
          </w:tcPr>
          <w:p w14:paraId="7B2CC244" w14:textId="77777777" w:rsidR="00F47893" w:rsidRDefault="00F47893" w:rsidP="00877F08">
            <w:pPr>
              <w:rPr>
                <w:lang w:eastAsia="ko-KR"/>
              </w:rPr>
            </w:pPr>
          </w:p>
        </w:tc>
      </w:tr>
    </w:tbl>
    <w:p w14:paraId="4C6DE91B" w14:textId="77777777" w:rsidR="00F47893" w:rsidRDefault="00F47893"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633263">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33263">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lastRenderedPageBreak/>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633263">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w:t>
      </w:r>
      <w:proofErr w:type="gramStart"/>
      <w:r w:rsidRPr="00F84743">
        <w:t>type</w:t>
      </w:r>
      <w:proofErr w:type="gramEnd"/>
      <w:r w:rsidRPr="00F84743">
        <w:t xml:space="preserv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w:t>
      </w:r>
      <w:proofErr w:type="gramStart"/>
      <w:r w:rsidRPr="00F84743">
        <w:t>type</w:t>
      </w:r>
      <w:proofErr w:type="gramEnd"/>
      <w:r w:rsidRPr="00F84743">
        <w:t xml:space="preserv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lastRenderedPageBreak/>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 xml:space="preserve">Proposal 5: For RRC_IDLE/RRC_INACTIVE UEs, a new CSS type is defined for </w:t>
      </w:r>
      <w:proofErr w:type="gramStart"/>
      <w:r>
        <w:t>group-common</w:t>
      </w:r>
      <w:proofErr w:type="gramEnd"/>
      <w:r>
        <w:t xml:space="preserve">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ListParagraph"/>
        <w:numPr>
          <w:ilvl w:val="1"/>
          <w:numId w:val="23"/>
        </w:numPr>
      </w:pPr>
      <w:r w:rsidRPr="00137921">
        <w:t xml:space="preserve">Proposal 3: A new CSS type can be introduced for RRC_IDLE/RRC_INACTIVE UEs with </w:t>
      </w:r>
      <w:proofErr w:type="gramStart"/>
      <w:r w:rsidRPr="00137921">
        <w:t>group-common</w:t>
      </w:r>
      <w:proofErr w:type="gramEnd"/>
      <w:r w:rsidRPr="00137921">
        <w:t xml:space="preserve">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lastRenderedPageBreak/>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proofErr w:type="gramStart"/>
      <w:r w:rsidRPr="00B750FB">
        <w:rPr>
          <w:i/>
          <w:iCs/>
        </w:rPr>
        <w:t>Y</w:t>
      </w:r>
      <w:r w:rsidRPr="00B750FB">
        <w:rPr>
          <w:i/>
          <w:iCs/>
          <w:vertAlign w:val="subscript"/>
        </w:rPr>
        <w:t>p</w:t>
      </w:r>
      <w:r w:rsidRPr="00B750FB">
        <w:rPr>
          <w:vertAlign w:val="subscript"/>
        </w:rPr>
        <w:t>,-</w:t>
      </w:r>
      <w:proofErr w:type="gramEnd"/>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 xml:space="preserve">Proposal 4: </w:t>
      </w:r>
      <w:proofErr w:type="gramStart"/>
      <w:r w:rsidRPr="00AB42D9">
        <w:t>Assuming that</w:t>
      </w:r>
      <w:proofErr w:type="gramEnd"/>
      <w:r w:rsidRPr="00AB42D9">
        <w:t xml:space="preserve">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 xml:space="preserve">Proposal 11: For MTCH, support new CSS type of which the monitoring priority for </w:t>
      </w:r>
      <w:proofErr w:type="gramStart"/>
      <w:r w:rsidRPr="00AB42D9">
        <w:t>group-common</w:t>
      </w:r>
      <w:proofErr w:type="gramEnd"/>
      <w:r w:rsidRPr="00AB42D9">
        <w:t xml:space="preserve">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 xml:space="preserve">Proposal 5: A new CSS type should be defined for monitoring the </w:t>
      </w:r>
      <w:proofErr w:type="gramStart"/>
      <w:r w:rsidRPr="002957BD">
        <w:t>group-common</w:t>
      </w:r>
      <w:proofErr w:type="gramEnd"/>
      <w:r w:rsidRPr="002957BD">
        <w:t xml:space="preserve"> PDCCH.</w:t>
      </w:r>
    </w:p>
    <w:p w14:paraId="18A72980" w14:textId="77777777" w:rsidR="000C1501" w:rsidRDefault="000C1501" w:rsidP="00633263">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 xml:space="preserve">CSS sets for RRCIDLE/RRC_INACTIVE UEs are different between broadcast and </w:t>
      </w:r>
      <w:proofErr w:type="gramStart"/>
      <w:r w:rsidR="00C47EC0" w:rsidRPr="00C47EC0">
        <w:t>multicast</w:t>
      </w:r>
      <w:r>
        <w:t>;</w:t>
      </w:r>
      <w:proofErr w:type="gramEnd"/>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w:t>
      </w:r>
      <w:proofErr w:type="gramStart"/>
      <w:r>
        <w:t>UEs;</w:t>
      </w:r>
      <w:proofErr w:type="gramEnd"/>
      <w:r>
        <w:t xml:space="preserve">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lastRenderedPageBreak/>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UEs are different between broadcast and </w:t>
      </w:r>
      <w:proofErr w:type="gramStart"/>
      <w:r w:rsidR="00501DF6" w:rsidRPr="00501DF6">
        <w:rPr>
          <w:b/>
          <w:bCs/>
          <w:i/>
          <w:iCs/>
        </w:rPr>
        <w:t>multicast</w:t>
      </w:r>
      <w:proofErr w:type="gramEnd"/>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w:t>
      </w:r>
      <w:proofErr w:type="gramStart"/>
      <w:r>
        <w:t>i.e.</w:t>
      </w:r>
      <w:proofErr w:type="gramEnd"/>
      <w:r>
        <w:t xml:space="preserve"> connected and idle/inactive). On the other hand [Samsung, Lenovo] argue that existing CSS can be </w:t>
      </w:r>
      <w:proofErr w:type="gramStart"/>
      <w:r>
        <w:t>reu</w:t>
      </w:r>
      <w:r w:rsidR="003B6C6A">
        <w:t>s</w:t>
      </w:r>
      <w:r>
        <w:t>ed</w:t>
      </w:r>
      <w:proofErr w:type="gramEnd"/>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3326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 xml:space="preserve">for MCCH and/or MTCH </w:t>
            </w:r>
            <w:proofErr w:type="gramStart"/>
            <w:r>
              <w:rPr>
                <w:rFonts w:ascii="Times" w:hAnsi="Times"/>
                <w:szCs w:val="24"/>
                <w:lang w:eastAsia="x-none"/>
              </w:rPr>
              <w:t>channels</w:t>
            </w:r>
            <w:proofErr w:type="gramEnd"/>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 xml:space="preserve">.3-2: Not support. </w:t>
            </w:r>
            <w:proofErr w:type="gramStart"/>
            <w:r w:rsidRPr="00BF4CB9">
              <w:rPr>
                <w:rFonts w:ascii="Times" w:eastAsia="DengXian" w:hAnsi="Times"/>
                <w:szCs w:val="24"/>
                <w:lang w:eastAsia="zh-CN"/>
              </w:rPr>
              <w:t>First</w:t>
            </w:r>
            <w:proofErr w:type="gramEnd"/>
            <w:r w:rsidRPr="00BF4CB9">
              <w:rPr>
                <w:rFonts w:ascii="Times" w:eastAsia="DengXian" w:hAnsi="Times"/>
                <w:szCs w:val="24"/>
                <w:lang w:eastAsia="zh-CN"/>
              </w:rPr>
              <w:t xml:space="preserve">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 xml:space="preserve">2.3-1: </w:t>
            </w:r>
            <w:proofErr w:type="gramStart"/>
            <w:r>
              <w:rPr>
                <w:rFonts w:ascii="Times" w:eastAsia="DengXian" w:hAnsi="Times"/>
                <w:szCs w:val="24"/>
                <w:lang w:eastAsia="zh-CN"/>
              </w:rPr>
              <w:t>Agree</w:t>
            </w:r>
            <w:proofErr w:type="gramEnd"/>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 xml:space="preserve">2.3-2: Support. We prefer </w:t>
            </w:r>
            <w:proofErr w:type="gramStart"/>
            <w:r>
              <w:t>Alt3</w:t>
            </w:r>
            <w:proofErr w:type="gramEnd"/>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b/>
                <w:bCs/>
                <w:szCs w:val="24"/>
                <w:lang w:eastAsia="x-none"/>
              </w:rPr>
              <w:t xml:space="preserve">.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w:t>
            </w:r>
            <w:proofErr w:type="gramStart"/>
            <w:r>
              <w:rPr>
                <w:rFonts w:ascii="Times" w:hAnsi="Times"/>
                <w:szCs w:val="24"/>
                <w:lang w:eastAsia="ko-KR"/>
              </w:rPr>
              <w:t>and also</w:t>
            </w:r>
            <w:proofErr w:type="gramEnd"/>
            <w:r>
              <w:rPr>
                <w:rFonts w:ascii="Times" w:hAnsi="Times"/>
                <w:szCs w:val="24"/>
                <w:lang w:eastAsia="ko-KR"/>
              </w:rPr>
              <w:t xml:space="preserve">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w:t>
            </w:r>
            <w:r>
              <w:rPr>
                <w:rFonts w:ascii="Times" w:hAnsi="Times"/>
                <w:b/>
                <w:bCs/>
                <w:szCs w:val="24"/>
                <w:lang w:eastAsia="x-none"/>
              </w:rPr>
              <w:t>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w:t>
            </w:r>
            <w:r w:rsidR="005261DA">
              <w:t xml:space="preserve">different monitoring occasions than </w:t>
            </w:r>
            <w:r w:rsidR="005261DA">
              <w:t>supported</w:t>
            </w:r>
            <w:r w:rsidR="005261DA">
              <w:t xml:space="preserve"> CSS</w:t>
            </w:r>
            <w:r w:rsidR="005261DA">
              <w:t xml:space="preserve">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w:t>
            </w:r>
            <w:r>
              <w:rPr>
                <w:rFonts w:ascii="Times" w:hAnsi="Times"/>
                <w:b/>
                <w:bCs/>
                <w:szCs w:val="24"/>
                <w:lang w:eastAsia="x-none"/>
              </w:rPr>
              <w:t>rev1</w:t>
            </w:r>
            <w:r>
              <w:rPr>
                <w:rFonts w:ascii="Times" w:hAnsi="Times"/>
                <w:b/>
                <w:bCs/>
                <w:szCs w:val="24"/>
                <w:lang w:eastAsia="x-none"/>
              </w:rPr>
              <w:t xml:space="preserve">: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r>
              <w:t>.</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5D248A">
      <w:pPr>
        <w:pStyle w:val="Heading3"/>
        <w:numPr>
          <w:ilvl w:val="2"/>
          <w:numId w:val="2"/>
        </w:numPr>
        <w:rPr>
          <w:b/>
          <w:bCs/>
        </w:rPr>
      </w:pPr>
      <w:r>
        <w:rPr>
          <w:b/>
          <w:bCs/>
        </w:rPr>
        <w:t>2</w:t>
      </w:r>
      <w:r w:rsidRPr="005D248A">
        <w:rPr>
          <w:b/>
          <w:bCs/>
          <w:vertAlign w:val="superscript"/>
        </w:rPr>
        <w:t>nd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877F08">
        <w:tc>
          <w:tcPr>
            <w:tcW w:w="1650" w:type="dxa"/>
            <w:vAlign w:val="center"/>
          </w:tcPr>
          <w:p w14:paraId="417E6276" w14:textId="77777777" w:rsidR="009F74D6" w:rsidRPr="00E6336E" w:rsidRDefault="009F74D6" w:rsidP="00877F08">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877F08">
            <w:pPr>
              <w:jc w:val="center"/>
              <w:rPr>
                <w:b/>
                <w:bCs/>
                <w:sz w:val="22"/>
                <w:szCs w:val="22"/>
              </w:rPr>
            </w:pPr>
            <w:r w:rsidRPr="00E6336E">
              <w:rPr>
                <w:b/>
                <w:bCs/>
                <w:sz w:val="22"/>
                <w:szCs w:val="22"/>
              </w:rPr>
              <w:t>comments</w:t>
            </w:r>
          </w:p>
        </w:tc>
      </w:tr>
      <w:tr w:rsidR="009F74D6" w14:paraId="31222277" w14:textId="77777777" w:rsidTr="00877F08">
        <w:tc>
          <w:tcPr>
            <w:tcW w:w="1650" w:type="dxa"/>
          </w:tcPr>
          <w:p w14:paraId="2CE92CCE" w14:textId="77777777" w:rsidR="009F74D6" w:rsidRDefault="009F74D6" w:rsidP="00877F08">
            <w:pPr>
              <w:rPr>
                <w:lang w:eastAsia="ko-KR"/>
              </w:rPr>
            </w:pPr>
          </w:p>
        </w:tc>
        <w:tc>
          <w:tcPr>
            <w:tcW w:w="7979" w:type="dxa"/>
          </w:tcPr>
          <w:p w14:paraId="0868A22C" w14:textId="77777777" w:rsidR="009F74D6" w:rsidRDefault="009F74D6" w:rsidP="00877F08">
            <w:pPr>
              <w:rPr>
                <w:lang w:eastAsia="ko-KR"/>
              </w:rPr>
            </w:pPr>
          </w:p>
        </w:tc>
      </w:tr>
    </w:tbl>
    <w:p w14:paraId="04594D49" w14:textId="77777777" w:rsidR="009F74D6" w:rsidRDefault="009F74D6" w:rsidP="00C47EC0"/>
    <w:p w14:paraId="2A9FB97B" w14:textId="77777777" w:rsidR="009F74D6" w:rsidRDefault="009F74D6" w:rsidP="00C47EC0"/>
    <w:p w14:paraId="53725E17" w14:textId="2A34B140" w:rsidR="00F97D34" w:rsidRDefault="00F97D34" w:rsidP="005D248A">
      <w:pPr>
        <w:pStyle w:val="Heading2"/>
        <w:numPr>
          <w:ilvl w:val="1"/>
          <w:numId w:val="2"/>
        </w:numPr>
      </w:pPr>
      <w:r>
        <w:t xml:space="preserve">Issue 4: </w:t>
      </w:r>
      <w:r w:rsidR="009F7CDE" w:rsidRPr="00EF3BA5">
        <w:t>RNTI and DCI design for carrying MCCH chang</w:t>
      </w:r>
      <w:r w:rsidR="007D7362">
        <w:t xml:space="preserve">e </w:t>
      </w:r>
      <w:proofErr w:type="gramStart"/>
      <w:r w:rsidR="009F7CDE" w:rsidRPr="00EF3BA5">
        <w:t>notifications</w:t>
      </w:r>
      <w:proofErr w:type="gramEnd"/>
    </w:p>
    <w:p w14:paraId="0AAF3C29" w14:textId="35427991" w:rsidR="00F97D34" w:rsidRDefault="00F97D34" w:rsidP="005D248A">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D248A">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lastRenderedPageBreak/>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 xml:space="preserve">Proposal-11: RAN1 may discuss the content of DCI for MCCH change notification, </w:t>
      </w:r>
      <w:proofErr w:type="gramStart"/>
      <w:r w:rsidRPr="008612F2">
        <w:t>i.e.</w:t>
      </w:r>
      <w:proofErr w:type="gramEnd"/>
      <w:r w:rsidRPr="008612F2">
        <w:t xml:space="preserv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 xml:space="preserve">Regarding the MCCH change notification, there are two RAN1 related methods. The first method is defining a new M-N-RNTI to scramble the CRC of DCI format 1_0, which is </w:t>
      </w:r>
      <w:proofErr w:type="gramStart"/>
      <w:r w:rsidRPr="00F6183E">
        <w:t>similar to</w:t>
      </w:r>
      <w:proofErr w:type="gramEnd"/>
      <w:r w:rsidRPr="00F6183E">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w:t>
      </w:r>
      <w:proofErr w:type="gramStart"/>
      <w:r w:rsidRPr="00F6183E">
        <w:t>boundary</w:t>
      </w:r>
      <w:r>
        <w:t>”</w:t>
      </w:r>
      <w:proofErr w:type="gramEnd"/>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w:t>
      </w:r>
      <w:proofErr w:type="gramStart"/>
      <w:r>
        <w:t>0;</w:t>
      </w:r>
      <w:proofErr w:type="gramEnd"/>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1F623EF4"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lastRenderedPageBreak/>
        <w:t>Proposal 5: There is no need to carry the information for session start/modification/stop in the DCI scheduling the MTCH.</w:t>
      </w:r>
    </w:p>
    <w:p w14:paraId="129B1958" w14:textId="77777777" w:rsidR="000402D3" w:rsidRDefault="000402D3" w:rsidP="005D248A">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 xml:space="preserve">Discussion on whether a new DCI format is </w:t>
      </w:r>
      <w:proofErr w:type="gramStart"/>
      <w:r w:rsidRPr="003A5227">
        <w:rPr>
          <w:b/>
          <w:bCs/>
          <w:i/>
          <w:iCs/>
        </w:rPr>
        <w:t>needed</w:t>
      </w:r>
      <w:proofErr w:type="gramEnd"/>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w:t>
      </w:r>
      <w:proofErr w:type="gramStart"/>
      <w:r w:rsidR="00F77CE3">
        <w:t>e.g.</w:t>
      </w:r>
      <w:proofErr w:type="gramEnd"/>
      <w:r w:rsidR="00F77CE3">
        <w:t xml:space="preserve">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 xml:space="preserve">Discussion on alternatives for MCCH change </w:t>
      </w:r>
      <w:proofErr w:type="gramStart"/>
      <w:r w:rsidRPr="00451061">
        <w:rPr>
          <w:b/>
          <w:bCs/>
          <w:i/>
          <w:iCs/>
        </w:rPr>
        <w:t>notification</w:t>
      </w:r>
      <w:proofErr w:type="gramEnd"/>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 xml:space="preserve">Regarding the MCCH change notification, there are two RAN1 related methods. The first method is defining a new M-N-RNTI to scramble the CRC of DCI format 1_0, which is </w:t>
      </w:r>
      <w:proofErr w:type="gramStart"/>
      <w:r w:rsidR="00F77CE3" w:rsidRPr="003B1E51">
        <w:rPr>
          <w:i/>
          <w:iCs/>
        </w:rPr>
        <w:t>similar to</w:t>
      </w:r>
      <w:proofErr w:type="gramEnd"/>
      <w:r w:rsidR="00F77CE3" w:rsidRPr="003B1E51">
        <w:rPr>
          <w:i/>
          <w:iCs/>
        </w:rPr>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 xml:space="preserve">Regarding discussions on the contents of the MCCH change notification although [Nokia] discusses that such a discussion should be placed in RAN1, [Huawei] argues that such a discussion is in the scope of RAN2. Based on RAN2 </w:t>
      </w:r>
      <w:r>
        <w:lastRenderedPageBreak/>
        <w:t>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D248A">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w:t>
      </w:r>
      <w:proofErr w:type="gramStart"/>
      <w:r w:rsidR="00325973">
        <w:t>MCCH</w:t>
      </w:r>
      <w:r>
        <w:t>;</w:t>
      </w:r>
      <w:proofErr w:type="gramEnd"/>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 xml:space="preserve">MCCH change </w:t>
      </w:r>
      <w:proofErr w:type="gramStart"/>
      <w:r w:rsidR="00060EAB">
        <w:t>notification</w:t>
      </w:r>
      <w:r w:rsidR="00325973">
        <w:t>;</w:t>
      </w:r>
      <w:proofErr w:type="gramEnd"/>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t>
      </w:r>
      <w:proofErr w:type="gramStart"/>
      <w:r w:rsidR="00B93E9C">
        <w:t>whether or not</w:t>
      </w:r>
      <w:proofErr w:type="gramEnd"/>
      <w:r w:rsidR="00B93E9C">
        <w:t xml:space="preserve">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are </w:t>
            </w:r>
            <w:proofErr w:type="gramStart"/>
            <w:r>
              <w:rPr>
                <w:lang w:eastAsia="zh-CN"/>
              </w:rPr>
              <w:t>mixed together</w:t>
            </w:r>
            <w:proofErr w:type="gramEnd"/>
            <w:r>
              <w:rPr>
                <w:lang w:eastAsia="zh-CN"/>
              </w:rPr>
              <w:t>.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16" w:author="ZTE-Xingguang" w:date="2021-05-19T22:11:00Z">
              <w:r>
                <w:t xml:space="preserve">without </w:t>
              </w:r>
            </w:ins>
            <w:r>
              <w:t xml:space="preserve">scheduling a </w:t>
            </w:r>
            <w:proofErr w:type="gramStart"/>
            <w:r>
              <w:t>MCCH;</w:t>
            </w:r>
            <w:proofErr w:type="gramEnd"/>
          </w:p>
          <w:p w14:paraId="3A303ECA" w14:textId="77777777" w:rsidR="003262EB" w:rsidRDefault="003262EB"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proofErr w:type="spellStart"/>
            <w:r>
              <w:rPr>
                <w:rFonts w:eastAsia="DengXian"/>
                <w:lang w:eastAsia="zh-CN"/>
              </w:rPr>
              <w:t>Futurewei</w:t>
            </w:r>
            <w:proofErr w:type="spellEnd"/>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17"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8871C22" w:rsidR="00122E58" w:rsidRPr="00122E58" w:rsidRDefault="00122E58" w:rsidP="00364D8B">
            <w:pPr>
              <w:rPr>
                <w:rFonts w:eastAsia="DengXian"/>
                <w:highlight w:val="yellow"/>
                <w:lang w:eastAsia="zh-CN"/>
              </w:rPr>
            </w:pPr>
            <w:r w:rsidRPr="00A57265">
              <w:rPr>
                <w:rFonts w:eastAsia="DengXian" w:hint="eastAsia"/>
                <w:lang w:eastAsia="zh-CN"/>
              </w:rPr>
              <w:t>v</w:t>
            </w:r>
            <w:r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w:t>
            </w:r>
            <w:proofErr w:type="gramStart"/>
            <w:r>
              <w:rPr>
                <w:rFonts w:eastAsia="DengXian"/>
                <w:lang w:eastAsia="zh-CN"/>
              </w:rPr>
              <w:t>don’t</w:t>
            </w:r>
            <w:proofErr w:type="gramEnd"/>
            <w:r>
              <w:rPr>
                <w:rFonts w:eastAsia="DengXian"/>
                <w:lang w:eastAsia="zh-CN"/>
              </w:rPr>
              <w:t xml:space="preserve">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w:t>
            </w:r>
            <w:proofErr w:type="gramStart"/>
            <w:r w:rsidRPr="0051271C">
              <w:rPr>
                <w:bCs/>
              </w:rPr>
              <w:t>don’t</w:t>
            </w:r>
            <w:proofErr w:type="gramEnd"/>
            <w:r w:rsidRPr="0051271C">
              <w:rPr>
                <w:bCs/>
              </w:rPr>
              <w:t xml:space="preserve">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We disagree with Alt.</w:t>
            </w:r>
            <w:proofErr w:type="gramStart"/>
            <w:r>
              <w:t>2, since</w:t>
            </w:r>
            <w:proofErr w:type="gramEnd"/>
            <w:r>
              <w:t xml:space="preserv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 xml:space="preserve">change </w:t>
            </w:r>
            <w:proofErr w:type="gramStart"/>
            <w:r w:rsidR="001F79D5" w:rsidRPr="001F79D5">
              <w:rPr>
                <w:color w:val="FF0000"/>
              </w:rPr>
              <w:t>notification</w:t>
            </w:r>
            <w:r>
              <w:t>;</w:t>
            </w:r>
            <w:proofErr w:type="gramEnd"/>
          </w:p>
          <w:p w14:paraId="2F327933" w14:textId="70684B80" w:rsidR="003707E5" w:rsidRDefault="003707E5"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C256DB3" w14:textId="48C39110" w:rsidR="0069554D" w:rsidRPr="0069554D" w:rsidRDefault="0069554D" w:rsidP="00CA09A1">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p>
          <w:p w14:paraId="3E606162" w14:textId="77777777" w:rsidR="003707E5" w:rsidRDefault="003707E5" w:rsidP="003707E5">
            <w:pPr>
              <w:rPr>
                <w:b/>
                <w:bCs/>
              </w:rPr>
            </w:pPr>
          </w:p>
          <w:p w14:paraId="1284CDDD" w14:textId="43A7ED4E" w:rsidR="003707E5" w:rsidRDefault="003707E5" w:rsidP="003707E5">
            <w:r>
              <w:rPr>
                <w:b/>
                <w:bCs/>
              </w:rPr>
              <w:lastRenderedPageBreak/>
              <w:t>(Conclusion)</w:t>
            </w:r>
            <w:r w:rsidRPr="0008549E">
              <w:rPr>
                <w:b/>
                <w:bCs/>
              </w:rPr>
              <w:t>Proposal 2.4-</w:t>
            </w:r>
            <w:r>
              <w:rPr>
                <w:b/>
                <w:bCs/>
              </w:rPr>
              <w:t>2</w:t>
            </w:r>
            <w:r>
              <w:rPr>
                <w:b/>
                <w:bCs/>
              </w:rPr>
              <w:t>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F36FA4">
      <w:pPr>
        <w:pStyle w:val="Heading3"/>
        <w:numPr>
          <w:ilvl w:val="2"/>
          <w:numId w:val="2"/>
        </w:numPr>
        <w:rPr>
          <w:b/>
          <w:bCs/>
        </w:rPr>
      </w:pPr>
      <w:r>
        <w:rPr>
          <w:b/>
          <w:bCs/>
        </w:rPr>
        <w:t>2</w:t>
      </w:r>
      <w:r w:rsidRPr="00F36FA4">
        <w:rPr>
          <w:b/>
          <w:bCs/>
          <w:vertAlign w:val="superscript"/>
        </w:rPr>
        <w:t>nd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 xml:space="preserve">change </w:t>
      </w:r>
      <w:proofErr w:type="gramStart"/>
      <w:r w:rsidRPr="001F79D5">
        <w:rPr>
          <w:color w:val="FF0000"/>
        </w:rPr>
        <w:t>notification</w:t>
      </w:r>
      <w:r>
        <w:t>;</w:t>
      </w:r>
      <w:proofErr w:type="gramEnd"/>
    </w:p>
    <w:p w14:paraId="5DF85E89" w14:textId="77777777" w:rsidR="00C74AF2" w:rsidRDefault="00C74AF2"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1C4F9253" w14:textId="77777777" w:rsidR="00C74AF2" w:rsidRPr="0069554D" w:rsidRDefault="00C74AF2" w:rsidP="00CA09A1">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proofErr w:type="gramStart"/>
      <w:r>
        <w:t>whether or not</w:t>
      </w:r>
      <w:proofErr w:type="gramEnd"/>
      <w:r>
        <w:t xml:space="preserve">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877F08">
        <w:tc>
          <w:tcPr>
            <w:tcW w:w="1650" w:type="dxa"/>
            <w:vAlign w:val="center"/>
          </w:tcPr>
          <w:p w14:paraId="5737BA77" w14:textId="77777777" w:rsidR="006013D3" w:rsidRPr="00E6336E" w:rsidRDefault="006013D3" w:rsidP="00877F08">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877F08">
            <w:pPr>
              <w:jc w:val="center"/>
              <w:rPr>
                <w:b/>
                <w:bCs/>
                <w:sz w:val="22"/>
                <w:szCs w:val="22"/>
              </w:rPr>
            </w:pPr>
            <w:r w:rsidRPr="00E6336E">
              <w:rPr>
                <w:b/>
                <w:bCs/>
                <w:sz w:val="22"/>
                <w:szCs w:val="22"/>
              </w:rPr>
              <w:t>comments</w:t>
            </w:r>
          </w:p>
        </w:tc>
      </w:tr>
      <w:tr w:rsidR="006013D3" w14:paraId="6F9F5C2F" w14:textId="77777777" w:rsidTr="00877F08">
        <w:tc>
          <w:tcPr>
            <w:tcW w:w="1650" w:type="dxa"/>
          </w:tcPr>
          <w:p w14:paraId="74AC51FD" w14:textId="0ABB8D6C" w:rsidR="006013D3" w:rsidRDefault="006013D3" w:rsidP="00877F08">
            <w:pPr>
              <w:rPr>
                <w:lang w:eastAsia="ko-KR"/>
              </w:rPr>
            </w:pPr>
          </w:p>
        </w:tc>
        <w:tc>
          <w:tcPr>
            <w:tcW w:w="7979" w:type="dxa"/>
          </w:tcPr>
          <w:p w14:paraId="49377564" w14:textId="39D064E6" w:rsidR="006013D3" w:rsidRDefault="006013D3" w:rsidP="00877F08">
            <w:pPr>
              <w:rPr>
                <w:lang w:eastAsia="ko-KR"/>
              </w:rPr>
            </w:pPr>
          </w:p>
        </w:tc>
      </w:tr>
    </w:tbl>
    <w:p w14:paraId="07F17CCE" w14:textId="77777777" w:rsidR="00183E26" w:rsidRDefault="00183E26" w:rsidP="0008549E"/>
    <w:p w14:paraId="41620FE3" w14:textId="67C9D93B" w:rsidR="004213FA" w:rsidRDefault="004213FA" w:rsidP="00F36FA4">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F36FA4">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36FA4">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 xml:space="preserve">Observation1: The Idle/Inactive UEs monitoring of the </w:t>
      </w:r>
      <w:proofErr w:type="gramStart"/>
      <w:r>
        <w:t>group-common</w:t>
      </w:r>
      <w:proofErr w:type="gramEnd"/>
      <w:r>
        <w:t xml:space="preserve">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06973716" w14:textId="77777777" w:rsidR="00B27BE5" w:rsidRDefault="00B27BE5" w:rsidP="00CA09A1">
      <w:pPr>
        <w:pStyle w:val="ListParagraph"/>
        <w:numPr>
          <w:ilvl w:val="2"/>
          <w:numId w:val="28"/>
        </w:numPr>
      </w:pPr>
      <w:r>
        <w:lastRenderedPageBreak/>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ListParagraph"/>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 xml:space="preserve">Proposal 17. The association between transmitted SSB indexes and </w:t>
      </w:r>
      <w:proofErr w:type="gramStart"/>
      <w:r w:rsidR="007E2800" w:rsidRPr="007E2800">
        <w:t>group-common</w:t>
      </w:r>
      <w:proofErr w:type="gramEnd"/>
      <w:r w:rsidR="007E2800" w:rsidRPr="007E2800">
        <w:t xml:space="preserve">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 xml:space="preserve">Proposal 18. The same beam is used for </w:t>
      </w:r>
      <w:proofErr w:type="gramStart"/>
      <w:r w:rsidR="007E2800" w:rsidRPr="007E2800">
        <w:t>group-common</w:t>
      </w:r>
      <w:proofErr w:type="gramEnd"/>
      <w:r w:rsidR="007E2800" w:rsidRPr="007E2800">
        <w:t xml:space="preserve">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CA09A1">
      <w:pPr>
        <w:pStyle w:val="ListParagraph"/>
        <w:numPr>
          <w:ilvl w:val="1"/>
          <w:numId w:val="28"/>
        </w:numPr>
      </w:pPr>
      <w:r>
        <w:lastRenderedPageBreak/>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w:t>
      </w:r>
      <w:proofErr w:type="gramStart"/>
      <w:r w:rsidRPr="00D96639">
        <w:t>group-common</w:t>
      </w:r>
      <w:proofErr w:type="gramEnd"/>
      <w:r w:rsidRPr="00D96639">
        <w:t xml:space="preserve">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 xml:space="preserve">Proposal 3: For RRC_IDLE/INACTIVE UEs, the network shall provide multiple associations between SSB range and each </w:t>
      </w:r>
      <w:proofErr w:type="gramStart"/>
      <w:r w:rsidRPr="00D96639">
        <w:t>group-common</w:t>
      </w:r>
      <w:proofErr w:type="gramEnd"/>
      <w:r w:rsidRPr="00D96639">
        <w:t xml:space="preserve">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 xml:space="preserve">Proposal 3: For the association between SSB indexes and </w:t>
      </w:r>
      <w:proofErr w:type="gramStart"/>
      <w:r w:rsidRPr="00E824A4">
        <w:t>group-common</w:t>
      </w:r>
      <w:proofErr w:type="gramEnd"/>
      <w:r w:rsidRPr="00E824A4">
        <w:t xml:space="preserve">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 xml:space="preserve">Proposal 3: When beam sweeping is used for </w:t>
      </w:r>
      <w:proofErr w:type="gramStart"/>
      <w:r w:rsidRPr="00B503F9">
        <w:t>unicast</w:t>
      </w:r>
      <w:proofErr w:type="gramEnd"/>
      <w:r w:rsidRPr="00B503F9">
        <w:t xml:space="preserve">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36FA4">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 xml:space="preserve">Discussion on beam sweeping aspects for MCCH </w:t>
      </w:r>
      <w:proofErr w:type="gramStart"/>
      <w:r w:rsidRPr="004E1091">
        <w:rPr>
          <w:b/>
          <w:bCs/>
          <w:i/>
          <w:iCs/>
        </w:rPr>
        <w:t>channel</w:t>
      </w:r>
      <w:proofErr w:type="gramEnd"/>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 xml:space="preserve">Discussion on beam sweeping aspects for MTCH </w:t>
      </w:r>
      <w:proofErr w:type="gramStart"/>
      <w:r w:rsidRPr="004E1091">
        <w:rPr>
          <w:b/>
          <w:bCs/>
          <w:i/>
          <w:iCs/>
        </w:rPr>
        <w:t>channel</w:t>
      </w:r>
      <w:proofErr w:type="gramEnd"/>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w:t>
      </w:r>
      <w:proofErr w:type="gramStart"/>
      <w:r w:rsidR="007768E7">
        <w:t>e.g.</w:t>
      </w:r>
      <w:proofErr w:type="gramEnd"/>
      <w:r w:rsidR="007768E7">
        <w:t xml:space="preserve"> window duration</w:t>
      </w:r>
      <w:r w:rsidR="00E52C08">
        <w:t xml:space="preserve">, </w:t>
      </w:r>
      <w:r w:rsidR="007768E7">
        <w:t>offset</w:t>
      </w:r>
      <w:r w:rsidR="00E52C08">
        <w:t>, repetitions</w:t>
      </w:r>
      <w:r w:rsidR="007768E7">
        <w:t>)</w:t>
      </w:r>
      <w:r>
        <w:t>.</w:t>
      </w:r>
    </w:p>
    <w:p w14:paraId="0AD0805C" w14:textId="1211B0CB" w:rsidR="007768E7" w:rsidRDefault="007768E7" w:rsidP="004E1091">
      <w:r>
        <w:lastRenderedPageBreak/>
        <w:t>[CMCC] propose</w:t>
      </w:r>
      <w:r w:rsidR="00A33C3D">
        <w:t>s</w:t>
      </w:r>
      <w:r>
        <w:t xml:space="preserve"> to use the </w:t>
      </w:r>
      <w:r w:rsidR="00A33C3D">
        <w:t xml:space="preserve">same </w:t>
      </w:r>
      <w:r>
        <w:t xml:space="preserve">beam for </w:t>
      </w:r>
      <w:proofErr w:type="gramStart"/>
      <w:r>
        <w:t>group-common</w:t>
      </w:r>
      <w:proofErr w:type="gramEnd"/>
      <w:r>
        <w:t xml:space="preserve">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 xml:space="preserve">[Ericsson] that beam sweeping used for </w:t>
      </w:r>
      <w:proofErr w:type="gramStart"/>
      <w:r>
        <w:t>unicast</w:t>
      </w:r>
      <w:proofErr w:type="gramEnd"/>
      <w:r>
        <w:t xml:space="preserve"> and/or multicast should also be able to address idle/inactive UEs. They also propose that TRS can be enabled.</w:t>
      </w:r>
    </w:p>
    <w:p w14:paraId="5E1FA090" w14:textId="36751675" w:rsidR="003516D3" w:rsidRDefault="003516D3"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lastRenderedPageBreak/>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w:t>
            </w:r>
            <w:proofErr w:type="gramStart"/>
            <w:r>
              <w:rPr>
                <w:lang w:eastAsia="zh-CN"/>
              </w:rPr>
              <w:t>separate</w:t>
            </w:r>
            <w:proofErr w:type="gramEnd"/>
            <w:r>
              <w:rPr>
                <w:lang w:eastAsia="zh-CN"/>
              </w:rPr>
              <w:t xml:space="preserve"> different UEs into different POs, which is not needed for broadcast. Thus, we suggest </w:t>
            </w:r>
            <w:proofErr w:type="gramStart"/>
            <w:r>
              <w:rPr>
                <w:lang w:eastAsia="zh-CN"/>
              </w:rPr>
              <w:t>to reuse</w:t>
            </w:r>
            <w:proofErr w:type="gramEnd"/>
            <w:r>
              <w:rPr>
                <w:lang w:eastAsia="zh-CN"/>
              </w:rPr>
              <w:t xml:space="preserv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8"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t>
            </w:r>
            <w:proofErr w:type="gramStart"/>
            <w:r>
              <w:rPr>
                <w:lang w:eastAsia="zh-CN"/>
              </w:rPr>
              <w:t>would</w:t>
            </w:r>
            <w:proofErr w:type="gramEnd"/>
            <w:r>
              <w:rPr>
                <w:lang w:eastAsia="zh-CN"/>
              </w:rPr>
              <w:t xml:space="preserve">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19" w:author="ZTE-Xingguang" w:date="2021-05-19T22:21:00Z">
              <w:r w:rsidDel="00561B88">
                <w:rPr>
                  <w:rFonts w:ascii="Times" w:hAnsi="Times"/>
                  <w:szCs w:val="24"/>
                  <w:lang w:eastAsia="x-none"/>
                </w:rPr>
                <w:delText xml:space="preserve">study whether </w:delText>
              </w:r>
            </w:del>
            <w:ins w:id="20" w:author="ZTE-Xingguang" w:date="2021-05-19T22:21:00Z">
              <w:r>
                <w:rPr>
                  <w:rFonts w:ascii="Times" w:hAnsi="Times"/>
                  <w:szCs w:val="24"/>
                  <w:lang w:eastAsia="x-none"/>
                </w:rPr>
                <w:t xml:space="preserve">the </w:t>
              </w:r>
            </w:ins>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 xml:space="preserve">the association between PDCCH monitoring occasions and SSBs for MTCH </w:t>
            </w:r>
            <w:proofErr w:type="gramStart"/>
            <w:r>
              <w:t>channel</w:t>
            </w:r>
            <w:r>
              <w:rPr>
                <w:rFonts w:eastAsia="DengXian"/>
                <w:b/>
                <w:bCs/>
                <w:lang w:eastAsia="zh-CN"/>
              </w:rPr>
              <w:t>”</w:t>
            </w:r>
            <w:proofErr w:type="gramEnd"/>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lastRenderedPageBreak/>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t>
            </w:r>
            <w:proofErr w:type="gramStart"/>
            <w:r>
              <w:rPr>
                <w:rFonts w:eastAsia="DengXian"/>
                <w:lang w:eastAsia="zh-CN"/>
              </w:rPr>
              <w:t>what’s</w:t>
            </w:r>
            <w:proofErr w:type="gramEnd"/>
            <w:r>
              <w:rPr>
                <w:rFonts w:eastAsia="DengXian"/>
                <w:lang w:eastAsia="zh-CN"/>
              </w:rPr>
              <w:t xml:space="preserve">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t>
            </w:r>
            <w:proofErr w:type="gramStart"/>
            <w:r>
              <w:rPr>
                <w:rFonts w:eastAsia="DengXian"/>
                <w:lang w:eastAsia="zh-CN"/>
              </w:rPr>
              <w:t>what’s</w:t>
            </w:r>
            <w:proofErr w:type="gramEnd"/>
            <w:r>
              <w:rPr>
                <w:rFonts w:eastAsia="DengXian"/>
                <w:lang w:eastAsia="zh-CN"/>
              </w:rPr>
              <w:t xml:space="preserve"> the intention? Also, we can also consider </w:t>
            </w:r>
            <w:proofErr w:type="gramStart"/>
            <w:r>
              <w:rPr>
                <w:rFonts w:eastAsia="DengXian"/>
                <w:lang w:eastAsia="zh-CN"/>
              </w:rPr>
              <w:t>to delete</w:t>
            </w:r>
            <w:proofErr w:type="gramEnd"/>
            <w:r>
              <w:rPr>
                <w:rFonts w:eastAsia="DengXian"/>
                <w:lang w:eastAsia="zh-CN"/>
              </w:rPr>
              <w:t xml:space="preserve"> “paging” from the main bullet. If putting “study” in the main bullet, we worry we may need step back earlier than RAN1#104 where it has been agreed to associate </w:t>
            </w:r>
            <w:proofErr w:type="gramStart"/>
            <w:r w:rsidRPr="00BB0624">
              <w:rPr>
                <w:rFonts w:eastAsia="DengXian"/>
                <w:lang w:eastAsia="zh-CN"/>
              </w:rPr>
              <w:t>group-common</w:t>
            </w:r>
            <w:proofErr w:type="gramEnd"/>
            <w:r w:rsidRPr="00BB0624">
              <w:rPr>
                <w:rFonts w:eastAsia="DengXian"/>
                <w:lang w:eastAsia="zh-CN"/>
              </w:rPr>
              <w:t xml:space="preserve">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w:t>
            </w:r>
            <w:proofErr w:type="gramStart"/>
            <w:r>
              <w:rPr>
                <w:rFonts w:eastAsia="DengXian" w:hint="eastAsia"/>
                <w:lang w:eastAsia="zh-CN"/>
              </w:rPr>
              <w:t>But,</w:t>
            </w:r>
            <w:proofErr w:type="gramEnd"/>
            <w:r>
              <w:rPr>
                <w:rFonts w:eastAsia="DengXian" w:hint="eastAsia"/>
                <w:lang w:eastAsia="zh-CN"/>
              </w:rPr>
              <w:t xml:space="preserve">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proofErr w:type="gramStart"/>
            <w:r w:rsidR="0011514D" w:rsidRPr="0011514D">
              <w:rPr>
                <w:rFonts w:hint="eastAsia"/>
                <w:strike/>
                <w:lang w:eastAsia="zh-CN"/>
              </w:rPr>
              <w:t xml:space="preserve">is </w:t>
            </w:r>
            <w:r w:rsidRPr="0011514D">
              <w:rPr>
                <w:rFonts w:hint="eastAsia"/>
                <w:color w:val="FF0000"/>
                <w:u w:val="single"/>
                <w:lang w:eastAsia="zh-CN"/>
              </w:rPr>
              <w:t>can be</w:t>
            </w:r>
            <w:proofErr w:type="gramEnd"/>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lastRenderedPageBreak/>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lastRenderedPageBreak/>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F36FA4">
      <w:pPr>
        <w:pStyle w:val="Heading2"/>
        <w:numPr>
          <w:ilvl w:val="1"/>
          <w:numId w:val="2"/>
        </w:numPr>
      </w:pPr>
      <w:r>
        <w:t>Issue 6: CORESET for MCCH and MTCH channels</w:t>
      </w:r>
    </w:p>
    <w:p w14:paraId="3C940371" w14:textId="468F6544" w:rsidR="00AC15B2" w:rsidRDefault="00AC15B2" w:rsidP="00F36FA4">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 xml:space="preserve">FFS: configuration details of the CORESET for </w:t>
            </w:r>
            <w:proofErr w:type="gramStart"/>
            <w:r w:rsidRPr="00132878">
              <w:rPr>
                <w:rFonts w:eastAsia="SimSun"/>
                <w:lang w:eastAsia="zh-CN"/>
              </w:rPr>
              <w:t>group-common</w:t>
            </w:r>
            <w:proofErr w:type="gramEnd"/>
            <w:r w:rsidRPr="00132878">
              <w:rPr>
                <w:rFonts w:eastAsia="SimSun"/>
                <w:lang w:eastAsia="zh-CN"/>
              </w:rPr>
              <w:t xml:space="preserve">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 xml:space="preserve">It is also worth noting that the discussions about CFRs in Issues 1&amp;2 may have an impact on this </w:t>
      </w:r>
      <w:proofErr w:type="gramStart"/>
      <w:r>
        <w:t>discussion</w:t>
      </w:r>
      <w:proofErr w:type="gramEnd"/>
      <w:r>
        <w:t xml:space="preserve"> but the FL will try to phrase the proposals in a way to try to move the discussion in parallel if possible.</w:t>
      </w:r>
    </w:p>
    <w:p w14:paraId="232DE439" w14:textId="6F9515E4" w:rsidR="00AC15B2" w:rsidRDefault="00AC15B2" w:rsidP="00F36FA4">
      <w:pPr>
        <w:pStyle w:val="Heading3"/>
        <w:numPr>
          <w:ilvl w:val="2"/>
          <w:numId w:val="2"/>
        </w:numPr>
        <w:rPr>
          <w:b/>
          <w:bCs/>
        </w:rPr>
      </w:pPr>
      <w:proofErr w:type="spellStart"/>
      <w:r>
        <w:rPr>
          <w:b/>
          <w:bCs/>
        </w:rPr>
        <w:lastRenderedPageBreak/>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t>
      </w:r>
      <w:proofErr w:type="gramStart"/>
      <w:r w:rsidRPr="006924B4">
        <w:t>where as</w:t>
      </w:r>
      <w:proofErr w:type="gramEnd"/>
      <w:r w:rsidRPr="006924B4">
        <w:t xml:space="preserve">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lastRenderedPageBreak/>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F36FA4">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proofErr w:type="gramStart"/>
      <w:r w:rsidRPr="004F7FE9">
        <w:rPr>
          <w:b/>
          <w:bCs/>
          <w:i/>
          <w:iCs/>
        </w:rPr>
        <w:t>commonControlResourceSet</w:t>
      </w:r>
      <w:proofErr w:type="spellEnd"/>
      <w:proofErr w:type="gram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lastRenderedPageBreak/>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proofErr w:type="gramStart"/>
            <w:r>
              <w:rPr>
                <w:rFonts w:eastAsia="DengXian"/>
                <w:lang w:eastAsia="zh-CN"/>
              </w:rPr>
              <w:t>Also</w:t>
            </w:r>
            <w:proofErr w:type="gramEnd"/>
            <w:r>
              <w:rPr>
                <w:rFonts w:eastAsia="DengXian"/>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w:t>
            </w:r>
            <w:proofErr w:type="spellStart"/>
            <w:r w:rsidR="00886688">
              <w:rPr>
                <w:rFonts w:eastAsia="DengXian"/>
                <w:lang w:eastAsia="zh-CN"/>
              </w:rPr>
              <w:t>gNB</w:t>
            </w:r>
            <w:proofErr w:type="spellEnd"/>
            <w:r w:rsidR="00886688">
              <w:rPr>
                <w:rFonts w:eastAsia="DengXian"/>
                <w:lang w:eastAsia="zh-CN"/>
              </w:rPr>
              <w:t xml:space="preserve">.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w:t>
            </w:r>
            <w:proofErr w:type="gramStart"/>
            <w:r>
              <w:rPr>
                <w:rFonts w:ascii="Times" w:hAnsi="Times"/>
                <w:szCs w:val="24"/>
                <w:lang w:eastAsia="x-none"/>
              </w:rPr>
              <w:t>bullet</w:t>
            </w:r>
            <w:proofErr w:type="gramEnd"/>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lastRenderedPageBreak/>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lastRenderedPageBreak/>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proofErr w:type="gramStart"/>
            <w:r>
              <w:rPr>
                <w:lang w:eastAsia="zh-CN"/>
              </w:rPr>
              <w:t>default</w:t>
            </w:r>
            <w:proofErr w:type="gramEnd"/>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F36FA4">
      <w:pPr>
        <w:pStyle w:val="Heading2"/>
        <w:numPr>
          <w:ilvl w:val="1"/>
          <w:numId w:val="2"/>
        </w:numPr>
      </w:pPr>
      <w:r>
        <w:t>Issue 7: DCI format for MCCH and MTCH channels</w:t>
      </w:r>
    </w:p>
    <w:p w14:paraId="67AA74AB" w14:textId="6050D3C3" w:rsidR="00EC3D97" w:rsidRDefault="00EC3D97" w:rsidP="00F36FA4">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F36FA4">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lastRenderedPageBreak/>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 xml:space="preserve">Proposal 16. DCI format 1_0 is used for schedule </w:t>
      </w:r>
      <w:proofErr w:type="gramStart"/>
      <w:r w:rsidR="001C2072" w:rsidRPr="001C2072">
        <w:t>group-common</w:t>
      </w:r>
      <w:proofErr w:type="gramEnd"/>
      <w:r w:rsidR="001C2072" w:rsidRPr="001C2072">
        <w:t xml:space="preserve">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F36FA4">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proofErr w:type="spellStart"/>
            <w:r>
              <w:rPr>
                <w:rFonts w:eastAsia="DengXian"/>
                <w:lang w:eastAsia="zh-CN"/>
              </w:rPr>
              <w:t>Futurewei</w:t>
            </w:r>
            <w:proofErr w:type="spellEnd"/>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lastRenderedPageBreak/>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hint="eastAsia"/>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hint="eastAsia"/>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F36FA4">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F36FA4">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F36FA4">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F36FA4">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F36FA4">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 xml:space="preserve">/HARQ </w:t>
      </w:r>
      <w:proofErr w:type="gramStart"/>
      <w:r w:rsidR="00BE1DE9">
        <w:rPr>
          <w:b/>
          <w:bCs/>
        </w:rPr>
        <w:t>combining</w:t>
      </w:r>
      <w:proofErr w:type="gramEnd"/>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F36FA4">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xml:space="preserve">, [R1-2105602, </w:t>
      </w:r>
      <w:proofErr w:type="spellStart"/>
      <w:r w:rsidR="00585105" w:rsidRPr="008E0C15">
        <w:rPr>
          <w:lang w:val="fr-FR"/>
        </w:rPr>
        <w:t>Convida</w:t>
      </w:r>
      <w:proofErr w:type="spellEnd"/>
      <w:r w:rsidR="00585105" w:rsidRPr="008E0C15">
        <w:rPr>
          <w:lang w:val="fr-FR"/>
        </w:rPr>
        <w:t>]</w:t>
      </w:r>
      <w:r w:rsidR="007A3808" w:rsidRPr="008E0C15">
        <w:rPr>
          <w:lang w:val="fr-FR"/>
        </w:rPr>
        <w:t>, [R1-2105849, CHENGDU TD], [R1-2104389, vivo]</w:t>
      </w:r>
    </w:p>
    <w:p w14:paraId="7C884C64" w14:textId="0A0D8813" w:rsidR="009960B0" w:rsidRDefault="00C917D4" w:rsidP="00F36FA4">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F36FA4">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F36FA4">
      <w:pPr>
        <w:pStyle w:val="Heading3"/>
        <w:numPr>
          <w:ilvl w:val="2"/>
          <w:numId w:val="2"/>
        </w:numPr>
        <w:rPr>
          <w:b/>
          <w:bCs/>
        </w:rPr>
      </w:pPr>
      <w:r w:rsidRPr="00D55719">
        <w:rPr>
          <w:b/>
          <w:bCs/>
        </w:rPr>
        <w:lastRenderedPageBreak/>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F36FA4">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F36FA4">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F36FA4">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F36FA4">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 xml:space="preserve">partial beam </w:t>
      </w:r>
      <w:proofErr w:type="gramStart"/>
      <w:r>
        <w:rPr>
          <w:b/>
          <w:bCs/>
        </w:rPr>
        <w:t>sweeping</w:t>
      </w:r>
      <w:proofErr w:type="gramEnd"/>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F36FA4">
      <w:pPr>
        <w:pStyle w:val="Heading1"/>
        <w:numPr>
          <w:ilvl w:val="0"/>
          <w:numId w:val="2"/>
        </w:numPr>
        <w:rPr>
          <w:lang w:eastAsia="zh-CN"/>
        </w:rPr>
      </w:pPr>
      <w:r>
        <w:rPr>
          <w:lang w:eastAsia="zh-CN"/>
        </w:rPr>
        <w:t>Proposals for Discussion at GTW sessions</w:t>
      </w:r>
    </w:p>
    <w:p w14:paraId="07184071" w14:textId="052C7820"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16090C9D" w14:textId="7435A438" w:rsidR="00706E9F" w:rsidRDefault="00706E9F" w:rsidP="009960B0">
      <w:pPr>
        <w:rPr>
          <w:lang w:eastAsia="zh-CN"/>
        </w:rPr>
      </w:pPr>
    </w:p>
    <w:p w14:paraId="531922CB" w14:textId="595DB3A4" w:rsidR="00706E9F" w:rsidRDefault="00706E9F" w:rsidP="00F36FA4">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xml:space="preserve">] </w:t>
      </w: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77777777" w:rsidR="00706E9F" w:rsidRPr="009960B0" w:rsidRDefault="00706E9F"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F36FA4">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36FA4">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r>
      <w:proofErr w:type="gramStart"/>
      <w:r w:rsidRPr="00A33F48">
        <w:rPr>
          <w:sz w:val="18"/>
          <w:szCs w:val="18"/>
        </w:rPr>
        <w:t>ZTE</w:t>
      </w:r>
      <w:proofErr w:type="gramEnd"/>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 xml:space="preserve">FFS </w:t>
      </w:r>
      <w:proofErr w:type="gramStart"/>
      <w:r w:rsidRPr="00132878">
        <w:rPr>
          <w:lang w:eastAsia="en-US"/>
        </w:rPr>
        <w:t>details</w:t>
      </w:r>
      <w:proofErr w:type="gramEnd"/>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 xml:space="preserve">FFS: configuration details of the CORESET for </w:t>
      </w:r>
      <w:proofErr w:type="gramStart"/>
      <w:r w:rsidRPr="00132878">
        <w:rPr>
          <w:rFonts w:eastAsia="SimSun"/>
          <w:lang w:eastAsia="zh-CN"/>
        </w:rPr>
        <w:t>group-common</w:t>
      </w:r>
      <w:proofErr w:type="gramEnd"/>
      <w:r w:rsidRPr="00132878">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57"/>
            <w:bookmarkStart w:id="2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3" w:name="OLE_LINK61"/>
            <w:bookmarkStart w:id="24" w:name="OLE_LINK60"/>
            <w:bookmarkStart w:id="25" w:name="OLE_LINK59"/>
            <w:bookmarkEnd w:id="21"/>
            <w:bookmarkEnd w:id="2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proofErr w:type="gramStart"/>
            <w:r w:rsidRPr="002C3C08">
              <w:rPr>
                <w:rFonts w:ascii="Arial" w:eastAsia="DengXian" w:hAnsi="Arial" w:cs="Arial"/>
                <w:b/>
                <w:bCs/>
                <w:sz w:val="14"/>
                <w:szCs w:val="8"/>
              </w:rPr>
              <w:t>Koziol</w:t>
            </w:r>
            <w:proofErr w:type="spellEnd"/>
            <w:proofErr w:type="gram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26" w:name="OLE_LINK2"/>
            <w:bookmarkStart w:id="27" w:name="OLE_LINK1"/>
            <w:bookmarkStart w:id="28" w:name="OLE_LINK4"/>
            <w:bookmarkStart w:id="29" w:name="OLE_LINK3"/>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8"/>
            <w:bookmarkEnd w:id="29"/>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6"/>
          <w:bookmarkEnd w:id="2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F07D" w14:textId="77777777" w:rsidR="00CA09A1" w:rsidRDefault="00CA09A1">
      <w:pPr>
        <w:spacing w:after="0"/>
      </w:pPr>
      <w:r>
        <w:separator/>
      </w:r>
    </w:p>
  </w:endnote>
  <w:endnote w:type="continuationSeparator" w:id="0">
    <w:p w14:paraId="1DCA0225" w14:textId="77777777" w:rsidR="00CA09A1" w:rsidRDefault="00CA09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0485DD6" w:rsidR="00FB182D" w:rsidRDefault="00FB182D">
    <w:pPr>
      <w:pStyle w:val="Footer"/>
    </w:pPr>
    <w:r>
      <w:rPr>
        <w:noProof w:val="0"/>
      </w:rPr>
      <w:fldChar w:fldCharType="begin"/>
    </w:r>
    <w:r>
      <w:instrText xml:space="preserve"> PAGE   \* MERGEFORMAT </w:instrText>
    </w:r>
    <w:r>
      <w:rPr>
        <w:noProof w:val="0"/>
      </w:rPr>
      <w:fldChar w:fldCharType="separate"/>
    </w:r>
    <w:r w:rsidR="00757269">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10AF" w14:textId="77777777" w:rsidR="00CA09A1" w:rsidRDefault="00CA09A1">
      <w:pPr>
        <w:spacing w:after="0"/>
      </w:pPr>
      <w:r>
        <w:separator/>
      </w:r>
    </w:p>
  </w:footnote>
  <w:footnote w:type="continuationSeparator" w:id="0">
    <w:p w14:paraId="3F659D28" w14:textId="77777777" w:rsidR="00CA09A1" w:rsidRDefault="00CA09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FB182D" w:rsidRDefault="00FB182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A5CE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4"/>
  </w:num>
  <w:num w:numId="4">
    <w:abstractNumId w:val="8"/>
  </w:num>
  <w:num w:numId="5">
    <w:abstractNumId w:val="22"/>
  </w:num>
  <w:num w:numId="6">
    <w:abstractNumId w:val="17"/>
  </w:num>
  <w:num w:numId="7">
    <w:abstractNumId w:val="14"/>
  </w:num>
  <w:num w:numId="8">
    <w:abstractNumId w:val="2"/>
  </w:num>
  <w:num w:numId="9">
    <w:abstractNumId w:val="1"/>
  </w:num>
  <w:num w:numId="10">
    <w:abstractNumId w:val="34"/>
  </w:num>
  <w:num w:numId="11">
    <w:abstractNumId w:val="12"/>
  </w:num>
  <w:num w:numId="12">
    <w:abstractNumId w:val="3"/>
  </w:num>
  <w:num w:numId="13">
    <w:abstractNumId w:val="9"/>
  </w:num>
  <w:num w:numId="14">
    <w:abstractNumId w:val="33"/>
  </w:num>
  <w:num w:numId="15">
    <w:abstractNumId w:val="23"/>
  </w:num>
  <w:num w:numId="16">
    <w:abstractNumId w:val="28"/>
  </w:num>
  <w:num w:numId="17">
    <w:abstractNumId w:val="20"/>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1"/>
  </w:num>
  <w:num w:numId="24">
    <w:abstractNumId w:val="19"/>
  </w:num>
  <w:num w:numId="25">
    <w:abstractNumId w:val="16"/>
  </w:num>
  <w:num w:numId="26">
    <w:abstractNumId w:val="31"/>
  </w:num>
  <w:num w:numId="27">
    <w:abstractNumId w:val="32"/>
  </w:num>
  <w:num w:numId="28">
    <w:abstractNumId w:val="36"/>
  </w:num>
  <w:num w:numId="29">
    <w:abstractNumId w:val="26"/>
  </w:num>
  <w:num w:numId="30">
    <w:abstractNumId w:val="27"/>
  </w:num>
  <w:num w:numId="31">
    <w:abstractNumId w:val="29"/>
  </w:num>
  <w:num w:numId="32">
    <w:abstractNumId w:val="7"/>
  </w:num>
  <w:num w:numId="33">
    <w:abstractNumId w:val="35"/>
  </w:num>
  <w:num w:numId="34">
    <w:abstractNumId w:val="5"/>
  </w:num>
  <w:num w:numId="35">
    <w:abstractNumId w:val="15"/>
  </w:num>
  <w:num w:numId="36">
    <w:abstractNumId w:val="13"/>
  </w:num>
  <w:num w:numId="37">
    <w:abstractNumId w:val="6"/>
  </w:num>
  <w:num w:numId="38">
    <w:abstractNumId w:val="1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0"/>
  <w:activeWritingStyle w:appName="MSWord" w:lang="es-E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A64"/>
    <w:rsid w:val="000E1DFF"/>
    <w:rsid w:val="000E1E5D"/>
    <w:rsid w:val="000E24EF"/>
    <w:rsid w:val="000E332E"/>
    <w:rsid w:val="000E3D7D"/>
    <w:rsid w:val="000E4168"/>
    <w:rsid w:val="000E4402"/>
    <w:rsid w:val="000E506B"/>
    <w:rsid w:val="000E5283"/>
    <w:rsid w:val="000E644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5993"/>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F01EB"/>
    <w:rsid w:val="005F0D17"/>
    <w:rsid w:val="005F11B5"/>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263"/>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2EE"/>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269"/>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A8"/>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2CA"/>
    <w:rsid w:val="00D349F7"/>
    <w:rsid w:val="00D34EEC"/>
    <w:rsid w:val="00D353F1"/>
    <w:rsid w:val="00D36501"/>
    <w:rsid w:val="00D369C9"/>
    <w:rsid w:val="00D409A0"/>
    <w:rsid w:val="00D40ED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5ED"/>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62CFE1E-1419-4FDC-8F81-3CF9C93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614DE-3994-4B5B-B115-E802AB58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54</Pages>
  <Words>23245</Words>
  <Characters>132503</Characters>
  <Application>Microsoft Office Word</Application>
  <DocSecurity>0</DocSecurity>
  <Lines>1104</Lines>
  <Paragraphs>310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155438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74</cp:revision>
  <cp:lastPrinted>2019-08-16T08:11:00Z</cp:lastPrinted>
  <dcterms:created xsi:type="dcterms:W3CDTF">2021-05-20T19:09:00Z</dcterms:created>
  <dcterms:modified xsi:type="dcterms:W3CDTF">2021-05-20T20:24:00Z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