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6524A4">
            <w:pPr>
              <w:pStyle w:val="a"/>
              <w:numPr>
                <w:ilvl w:val="0"/>
                <w:numId w:val="16"/>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t xml:space="preserve"> Tdoc</w:t>
      </w:r>
      <w:r w:rsidR="0054027A">
        <w:rPr>
          <w:b/>
          <w:bCs/>
        </w:rPr>
        <w:t xml:space="preserve"> analysis</w:t>
      </w:r>
    </w:p>
    <w:p w14:paraId="26523A2A" w14:textId="183799A0" w:rsidR="00F767C0" w:rsidRDefault="001F1CF3" w:rsidP="006524A4">
      <w:pPr>
        <w:pStyle w:val="a"/>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a"/>
        <w:numPr>
          <w:ilvl w:val="1"/>
          <w:numId w:val="25"/>
        </w:numPr>
      </w:pPr>
      <w:r w:rsidRPr="00F767C0">
        <w:t>Proposal 1: Separate CFR configurations for MCCH and MTCH(s) can be supported.</w:t>
      </w:r>
    </w:p>
    <w:p w14:paraId="0926C90A" w14:textId="52E2FC00" w:rsidR="00F767C0" w:rsidRDefault="00F767C0" w:rsidP="006524A4">
      <w:pPr>
        <w:pStyle w:val="a"/>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a"/>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a"/>
        <w:numPr>
          <w:ilvl w:val="1"/>
          <w:numId w:val="25"/>
        </w:numPr>
      </w:pPr>
      <w:r>
        <w:t>Proposal 2: The CFR if configured for MCCH contains CORESET#0.</w:t>
      </w:r>
      <w:r w:rsidRPr="00F767C0">
        <w:t xml:space="preserve">  </w:t>
      </w:r>
    </w:p>
    <w:p w14:paraId="5F730A2E" w14:textId="27E0220C" w:rsidR="002C6D04" w:rsidRDefault="002C6D04" w:rsidP="006524A4">
      <w:pPr>
        <w:pStyle w:val="a"/>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a"/>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a"/>
        <w:numPr>
          <w:ilvl w:val="1"/>
          <w:numId w:val="25"/>
        </w:numPr>
      </w:pPr>
      <w:r w:rsidRPr="00466B1E">
        <w:t>Observation 2: Case B can be implemented through FDRA under case A.</w:t>
      </w:r>
    </w:p>
    <w:p w14:paraId="4EB3A752" w14:textId="77777777" w:rsidR="00A46F6E" w:rsidRDefault="00A46F6E" w:rsidP="006524A4">
      <w:pPr>
        <w:pStyle w:val="a"/>
        <w:numPr>
          <w:ilvl w:val="1"/>
          <w:numId w:val="25"/>
        </w:numPr>
      </w:pPr>
      <w:r w:rsidRPr="00A62224">
        <w:t>Proposal 12: MCCH transmission is contained within the frequency range of CORESET#0.</w:t>
      </w:r>
    </w:p>
    <w:p w14:paraId="43CAC0D7" w14:textId="77777777" w:rsidR="00E71EE4" w:rsidRDefault="00E71EE4" w:rsidP="006524A4">
      <w:pPr>
        <w:pStyle w:val="a"/>
        <w:numPr>
          <w:ilvl w:val="0"/>
          <w:numId w:val="25"/>
        </w:numPr>
      </w:pPr>
      <w:r>
        <w:t>In [</w:t>
      </w:r>
      <w:r w:rsidRPr="00021729">
        <w:t>R1-2104493</w:t>
      </w:r>
      <w:r>
        <w:t>, CATT]</w:t>
      </w:r>
    </w:p>
    <w:p w14:paraId="1811ACA6" w14:textId="34915613" w:rsidR="00E71EE4" w:rsidRDefault="00E71EE4" w:rsidP="006524A4">
      <w:pPr>
        <w:pStyle w:val="a"/>
        <w:numPr>
          <w:ilvl w:val="1"/>
          <w:numId w:val="25"/>
        </w:numPr>
      </w:pPr>
      <w:r>
        <w:t>This contribution does not separate the CFR discussion into MCCH and MTCH channels.</w:t>
      </w:r>
    </w:p>
    <w:p w14:paraId="5454DCBC" w14:textId="3BC53867" w:rsidR="00E71EE4" w:rsidRDefault="00E71EE4" w:rsidP="006524A4">
      <w:pPr>
        <w:pStyle w:val="a"/>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a"/>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a"/>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a"/>
        <w:numPr>
          <w:ilvl w:val="0"/>
          <w:numId w:val="25"/>
        </w:numPr>
      </w:pPr>
      <w:r>
        <w:t>In [</w:t>
      </w:r>
      <w:r w:rsidRPr="00187D81">
        <w:t>R1-2104552</w:t>
      </w:r>
      <w:r>
        <w:t>, Nokia]</w:t>
      </w:r>
    </w:p>
    <w:p w14:paraId="16510ECA" w14:textId="77777777" w:rsidR="00496669" w:rsidRDefault="00496669" w:rsidP="006524A4">
      <w:pPr>
        <w:pStyle w:val="a"/>
        <w:numPr>
          <w:ilvl w:val="1"/>
          <w:numId w:val="25"/>
        </w:numPr>
      </w:pPr>
      <w:r w:rsidRPr="00187D81">
        <w:t>Proposal-1: Support CFR [Case-A/C/D/E], but do not support CFR [Case-B].</w:t>
      </w:r>
    </w:p>
    <w:p w14:paraId="227A4F3A" w14:textId="171A1936" w:rsidR="00B7577E" w:rsidRDefault="00B7577E" w:rsidP="006524A4">
      <w:pPr>
        <w:pStyle w:val="a"/>
        <w:numPr>
          <w:ilvl w:val="1"/>
          <w:numId w:val="25"/>
        </w:numPr>
      </w:pPr>
      <w:r>
        <w:t>Proposal-2: Support the same or different CFR configuration for MCCH and MTCH.</w:t>
      </w:r>
    </w:p>
    <w:p w14:paraId="69374BA1" w14:textId="466B2561" w:rsidR="00D850C9" w:rsidRDefault="00D850C9" w:rsidP="006524A4">
      <w:pPr>
        <w:pStyle w:val="a"/>
        <w:numPr>
          <w:ilvl w:val="0"/>
          <w:numId w:val="25"/>
        </w:numPr>
      </w:pPr>
      <w:r>
        <w:t>In [</w:t>
      </w:r>
      <w:r w:rsidRPr="00D850C9">
        <w:t>R1-2104634</w:t>
      </w:r>
      <w:r>
        <w:t>, CMCC]</w:t>
      </w:r>
    </w:p>
    <w:p w14:paraId="7299B2C8" w14:textId="69DF7A77" w:rsidR="00D850C9" w:rsidRDefault="000C7BF2" w:rsidP="006524A4">
      <w:pPr>
        <w:pStyle w:val="a"/>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a"/>
        <w:numPr>
          <w:ilvl w:val="0"/>
          <w:numId w:val="25"/>
        </w:numPr>
      </w:pPr>
      <w:r>
        <w:t>In [</w:t>
      </w:r>
      <w:r w:rsidRPr="00A51EF7">
        <w:t>R1-2104697</w:t>
      </w:r>
      <w:r>
        <w:t>, Qualcomm]</w:t>
      </w:r>
    </w:p>
    <w:p w14:paraId="254DBC75" w14:textId="77777777" w:rsidR="00A51EF7" w:rsidRDefault="00A51EF7" w:rsidP="006524A4">
      <w:pPr>
        <w:pStyle w:val="a"/>
        <w:numPr>
          <w:ilvl w:val="1"/>
          <w:numId w:val="25"/>
        </w:numPr>
      </w:pPr>
      <w:r>
        <w:t>Proposal 1: Separate CFR configuration for MCCH/MTCH.</w:t>
      </w:r>
    </w:p>
    <w:p w14:paraId="3243AA00" w14:textId="77777777" w:rsidR="00A51EF7" w:rsidRDefault="00A51EF7" w:rsidP="006524A4">
      <w:pPr>
        <w:pStyle w:val="a"/>
        <w:numPr>
          <w:ilvl w:val="2"/>
          <w:numId w:val="25"/>
        </w:numPr>
      </w:pPr>
      <w:r>
        <w:t>For MCCH, the CFR can be configured with the frequency size same as CORESET#0 or initial BWP.</w:t>
      </w:r>
    </w:p>
    <w:p w14:paraId="23375D4E" w14:textId="38E7B907" w:rsidR="00A51EF7" w:rsidRDefault="0055637B" w:rsidP="006524A4">
      <w:pPr>
        <w:pStyle w:val="a"/>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a"/>
        <w:numPr>
          <w:ilvl w:val="1"/>
          <w:numId w:val="25"/>
        </w:numPr>
      </w:pPr>
      <w:r>
        <w:t>This contribution does not separate the CFR discussion into MCCH and MTCH channels.</w:t>
      </w:r>
    </w:p>
    <w:p w14:paraId="33920FED" w14:textId="753E5538" w:rsidR="00AC00CA" w:rsidRDefault="00AC00CA" w:rsidP="006524A4">
      <w:pPr>
        <w:pStyle w:val="a"/>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a"/>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a"/>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a"/>
        <w:numPr>
          <w:ilvl w:val="1"/>
          <w:numId w:val="25"/>
        </w:numPr>
      </w:pPr>
      <w:r>
        <w:t>This contribution does not separate the CFR discussion into MCCH and MTCH channels.</w:t>
      </w:r>
    </w:p>
    <w:p w14:paraId="1ACF019E" w14:textId="77777777" w:rsidR="00803002" w:rsidRDefault="00803002" w:rsidP="006524A4">
      <w:pPr>
        <w:pStyle w:val="a"/>
        <w:numPr>
          <w:ilvl w:val="1"/>
          <w:numId w:val="25"/>
        </w:numPr>
      </w:pPr>
      <w:r>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a"/>
        <w:numPr>
          <w:ilvl w:val="1"/>
          <w:numId w:val="25"/>
        </w:numPr>
      </w:pPr>
      <w:r>
        <w:t>Proposal 2: The starting PRB index and the number of contiguous PRBs of the specific common frequency resource are configured within the initial DL BWP via RRC signaling.</w:t>
      </w:r>
    </w:p>
    <w:p w14:paraId="45D66955" w14:textId="77777777" w:rsidR="00803002" w:rsidRDefault="00803002" w:rsidP="006524A4">
      <w:pPr>
        <w:pStyle w:val="a"/>
        <w:numPr>
          <w:ilvl w:val="1"/>
          <w:numId w:val="25"/>
        </w:numPr>
      </w:pPr>
      <w:r>
        <w:t>Proposal 4: For RRC_IDLE/RRC_INACTIVE UEs, for broadcast reception, for CFR configuration for group-common PDCCH/PDSCH, both Case A and Case C are supported.</w:t>
      </w:r>
    </w:p>
    <w:p w14:paraId="4D9DE777" w14:textId="5E73A9A3" w:rsidR="00803002" w:rsidRDefault="00803002" w:rsidP="006524A4">
      <w:pPr>
        <w:pStyle w:val="a"/>
        <w:numPr>
          <w:ilvl w:val="1"/>
          <w:numId w:val="25"/>
        </w:numPr>
      </w:pPr>
      <w:r>
        <w:t>Proposal 5: For RRC_IDLE/RRC_INACTIVE UEs, for broadcast reception, for CFR configuration for group-common PDCCH/PDSCH, none of Case B, Case D and Case E is supported.</w:t>
      </w:r>
    </w:p>
    <w:p w14:paraId="163FBFC3" w14:textId="76996B0E" w:rsidR="004A1141" w:rsidRDefault="004A1141" w:rsidP="006524A4">
      <w:pPr>
        <w:pStyle w:val="a"/>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a"/>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a"/>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a"/>
        <w:numPr>
          <w:ilvl w:val="1"/>
          <w:numId w:val="25"/>
        </w:numPr>
      </w:pPr>
      <w:r>
        <w:t>This contribution does not separate the CFR discussion into MCCH and MTCH channels.</w:t>
      </w:r>
    </w:p>
    <w:p w14:paraId="23501552" w14:textId="23780774" w:rsidR="001B1E1B" w:rsidRDefault="00AF68AC" w:rsidP="006524A4">
      <w:pPr>
        <w:pStyle w:val="a"/>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a"/>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a"/>
        <w:numPr>
          <w:ilvl w:val="1"/>
          <w:numId w:val="25"/>
        </w:numPr>
      </w:pPr>
      <w:r>
        <w:t>This contribution does not separate the CFR discussion into MCCH and MTCH channels.</w:t>
      </w:r>
    </w:p>
    <w:p w14:paraId="7136AB80" w14:textId="174AE6DB" w:rsidR="00205B32" w:rsidRDefault="00205B32" w:rsidP="006524A4">
      <w:pPr>
        <w:pStyle w:val="a"/>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a"/>
        <w:numPr>
          <w:ilvl w:val="0"/>
          <w:numId w:val="25"/>
        </w:numPr>
      </w:pPr>
      <w:r>
        <w:t>In [</w:t>
      </w:r>
      <w:r w:rsidRPr="001045D2">
        <w:t>R1-2105383</w:t>
      </w:r>
      <w:r>
        <w:t xml:space="preserve">, </w:t>
      </w:r>
      <w:r w:rsidRPr="001045D2">
        <w:t>MediaTek</w:t>
      </w:r>
      <w:r>
        <w:t>]</w:t>
      </w:r>
    </w:p>
    <w:p w14:paraId="00A4C358" w14:textId="0AFECF91" w:rsidR="001045D2" w:rsidRDefault="001045D2" w:rsidP="006524A4">
      <w:pPr>
        <w:pStyle w:val="a"/>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a"/>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a"/>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a"/>
        <w:numPr>
          <w:ilvl w:val="1"/>
          <w:numId w:val="25"/>
        </w:numPr>
      </w:pPr>
      <w:r>
        <w:t>This contribution does not separate the CFR discussion into MCCH and MTCH channels.</w:t>
      </w:r>
    </w:p>
    <w:p w14:paraId="2A8AF899" w14:textId="77777777" w:rsidR="00444B4D" w:rsidRDefault="00444B4D" w:rsidP="006524A4">
      <w:pPr>
        <w:pStyle w:val="a"/>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a"/>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a"/>
        <w:numPr>
          <w:ilvl w:val="0"/>
          <w:numId w:val="25"/>
        </w:numPr>
      </w:pPr>
      <w:r>
        <w:t>In [</w:t>
      </w:r>
      <w:r w:rsidRPr="00B81958">
        <w:t>R1-2105439</w:t>
      </w:r>
      <w:r>
        <w:t xml:space="preserve">, </w:t>
      </w:r>
      <w:r w:rsidRPr="00B81958">
        <w:t>LG</w:t>
      </w:r>
      <w:r>
        <w:t>]</w:t>
      </w:r>
    </w:p>
    <w:p w14:paraId="0C4ACC81" w14:textId="77777777" w:rsidR="00AE71B3" w:rsidRDefault="00AE71B3" w:rsidP="006524A4">
      <w:pPr>
        <w:pStyle w:val="a"/>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a"/>
        <w:numPr>
          <w:ilvl w:val="2"/>
          <w:numId w:val="25"/>
        </w:numPr>
      </w:pPr>
      <w:r>
        <w:t>If configured as a wider bandwidth, the initial DL BWP should be confined within the MBS specific BWP.</w:t>
      </w:r>
    </w:p>
    <w:p w14:paraId="6BC12FEF" w14:textId="77777777" w:rsidR="00AE71B3" w:rsidRDefault="00AE71B3" w:rsidP="006524A4">
      <w:pPr>
        <w:pStyle w:val="a"/>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a"/>
        <w:numPr>
          <w:ilvl w:val="2"/>
          <w:numId w:val="25"/>
        </w:numPr>
      </w:pPr>
      <w:r>
        <w:t>It is up to gNB whether PDCCH/PDSCH for MCCH is transmitted on the initial DL BWP or the CFR associated to the initial DL BWP.</w:t>
      </w:r>
    </w:p>
    <w:p w14:paraId="24225200" w14:textId="6A301236" w:rsidR="00AE71B3" w:rsidRDefault="004E1EE8" w:rsidP="006524A4">
      <w:pPr>
        <w:pStyle w:val="a"/>
        <w:numPr>
          <w:ilvl w:val="0"/>
          <w:numId w:val="25"/>
        </w:numPr>
      </w:pPr>
      <w:r>
        <w:t>In [</w:t>
      </w:r>
      <w:r w:rsidRPr="004E1EE8">
        <w:t>R1-2105602</w:t>
      </w:r>
      <w:r>
        <w:t xml:space="preserve">, </w:t>
      </w:r>
      <w:r w:rsidRPr="004E1EE8">
        <w:t>Convida Wireless</w:t>
      </w:r>
      <w:r>
        <w:t>]</w:t>
      </w:r>
    </w:p>
    <w:p w14:paraId="3E6CAF06" w14:textId="77777777" w:rsidR="004E1EE8" w:rsidRDefault="004E1EE8" w:rsidP="006524A4">
      <w:pPr>
        <w:pStyle w:val="a"/>
        <w:numPr>
          <w:ilvl w:val="1"/>
          <w:numId w:val="25"/>
        </w:numPr>
      </w:pPr>
      <w:r>
        <w:t>This contribution does not separate the CFR discussion into MCCH and MTCH channels.</w:t>
      </w:r>
    </w:p>
    <w:p w14:paraId="51379FB9" w14:textId="746B84D1" w:rsidR="004E1EE8" w:rsidRDefault="004E1EE8" w:rsidP="006524A4">
      <w:pPr>
        <w:pStyle w:val="a"/>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a"/>
        <w:numPr>
          <w:ilvl w:val="1"/>
          <w:numId w:val="25"/>
        </w:numPr>
      </w:pPr>
      <w:r w:rsidRPr="004E1EE8">
        <w:t>Proposal 3: Support Case E for the CFR design for the RRC_IDLE/RRC_INACTIVE UEs.</w:t>
      </w:r>
    </w:p>
    <w:p w14:paraId="1B45995B" w14:textId="59BDFE5B" w:rsidR="00B806C8" w:rsidRDefault="00B806C8" w:rsidP="006524A4">
      <w:pPr>
        <w:pStyle w:val="a"/>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a"/>
        <w:numPr>
          <w:ilvl w:val="1"/>
          <w:numId w:val="25"/>
        </w:numPr>
      </w:pPr>
      <w:r>
        <w:t>This contribution does not separate the CFR discussion into MCCH and MTCH channels.</w:t>
      </w:r>
    </w:p>
    <w:p w14:paraId="68D3BEED" w14:textId="7C85F551" w:rsidR="00B806C8" w:rsidRDefault="00B806C8" w:rsidP="006524A4">
      <w:pPr>
        <w:pStyle w:val="a"/>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a"/>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a"/>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a"/>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6524A4">
      <w:pPr>
        <w:pStyle w:val="a"/>
        <w:numPr>
          <w:ilvl w:val="2"/>
          <w:numId w:val="25"/>
        </w:numPr>
      </w:pPr>
      <w:r>
        <w:t xml:space="preserve">The CORESET #0 should be fully contained in the configured MBS BWP </w:t>
      </w:r>
    </w:p>
    <w:p w14:paraId="11E150F9" w14:textId="63C310BE" w:rsidR="00B806C8" w:rsidRDefault="00875C9A" w:rsidP="006524A4">
      <w:pPr>
        <w:pStyle w:val="a"/>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a"/>
        <w:numPr>
          <w:ilvl w:val="1"/>
          <w:numId w:val="25"/>
        </w:numPr>
      </w:pPr>
      <w:r>
        <w:t>This contribution does not separate the CFR discussion into MCCH and MTCH channels.</w:t>
      </w:r>
    </w:p>
    <w:p w14:paraId="4D66463A" w14:textId="3890497C" w:rsidR="00875C9A" w:rsidRDefault="00875C9A" w:rsidP="006524A4">
      <w:pPr>
        <w:pStyle w:val="a"/>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a"/>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a"/>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a"/>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a"/>
        <w:numPr>
          <w:ilvl w:val="1"/>
          <w:numId w:val="25"/>
        </w:numPr>
      </w:pPr>
      <w:r>
        <w:t>This contribution does not separate the CFR discussion into MCCH and MTCH channels.</w:t>
      </w:r>
    </w:p>
    <w:p w14:paraId="401A8A06" w14:textId="4F321BBB" w:rsidR="00F35ADD" w:rsidRDefault="00F35ADD" w:rsidP="006524A4">
      <w:pPr>
        <w:pStyle w:val="a"/>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a"/>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a"/>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a"/>
        <w:numPr>
          <w:ilvl w:val="1"/>
          <w:numId w:val="25"/>
        </w:numPr>
      </w:pPr>
      <w:r>
        <w:t>This contribution does not separate the CFR discussion into MCCH and MTCH channels.</w:t>
      </w:r>
    </w:p>
    <w:p w14:paraId="3F3DE7FB" w14:textId="17D60BD1" w:rsidR="00D71361" w:rsidRDefault="00D71361" w:rsidP="006524A4">
      <w:pPr>
        <w:pStyle w:val="a"/>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a"/>
        <w:numPr>
          <w:ilvl w:val="0"/>
          <w:numId w:val="25"/>
        </w:numPr>
      </w:pPr>
      <w:r>
        <w:t>In [</w:t>
      </w:r>
      <w:r w:rsidRPr="006975F5">
        <w:t>R1-2104444</w:t>
      </w:r>
      <w:r>
        <w:t xml:space="preserve">, </w:t>
      </w:r>
      <w:r w:rsidRPr="006975F5">
        <w:t>Spreadtrum Communications</w:t>
      </w:r>
      <w:r>
        <w:t>]</w:t>
      </w:r>
    </w:p>
    <w:p w14:paraId="48C1DA47" w14:textId="216ED67C" w:rsidR="006975F5" w:rsidRDefault="006975F5" w:rsidP="006524A4">
      <w:pPr>
        <w:pStyle w:val="a"/>
        <w:numPr>
          <w:ilvl w:val="1"/>
          <w:numId w:val="25"/>
        </w:numPr>
      </w:pPr>
      <w:r>
        <w:t>This contribution does not separate the CFR discussion into MCCH and MTCH channels.</w:t>
      </w:r>
    </w:p>
    <w:p w14:paraId="34271C41" w14:textId="55343320" w:rsidR="006975F5" w:rsidRDefault="006975F5" w:rsidP="006524A4">
      <w:pPr>
        <w:pStyle w:val="a"/>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a"/>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3262EB">
            <w:pPr>
              <w:pStyle w:val="a"/>
              <w:numPr>
                <w:ilvl w:val="0"/>
                <w:numId w:val="26"/>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3262EB">
            <w:pPr>
              <w:pStyle w:val="a"/>
              <w:numPr>
                <w:ilvl w:val="0"/>
                <w:numId w:val="26"/>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r>
              <w:rPr>
                <w:rFonts w:eastAsia="DengXian" w:hint="eastAsia"/>
                <w:lang w:eastAsia="zh-CN"/>
              </w:rPr>
              <w:t>Spread</w:t>
            </w:r>
            <w:r>
              <w:rPr>
                <w:rFonts w:eastAsia="DengXian"/>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B70664">
            <w:pPr>
              <w:pStyle w:val="a"/>
              <w:numPr>
                <w:ilvl w:val="0"/>
                <w:numId w:val="50"/>
              </w:numPr>
            </w:pPr>
            <w:r>
              <w:t>Coreset0 BW</w:t>
            </w:r>
          </w:p>
          <w:p w14:paraId="75016D7D" w14:textId="77777777" w:rsidR="00B70664" w:rsidRDefault="00B70664" w:rsidP="00B70664">
            <w:pPr>
              <w:pStyle w:val="a"/>
              <w:numPr>
                <w:ilvl w:val="0"/>
                <w:numId w:val="50"/>
              </w:numPr>
            </w:pPr>
            <w:r>
              <w:t>Initial BWP, as configured by SIB1</w:t>
            </w:r>
          </w:p>
          <w:p w14:paraId="52D24062" w14:textId="77777777" w:rsidR="00B70664" w:rsidRDefault="00B70664" w:rsidP="00B70664">
            <w:pPr>
              <w:pStyle w:val="a"/>
              <w:numPr>
                <w:ilvl w:val="0"/>
                <w:numId w:val="50"/>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맑은 고딕" w:hint="eastAsia"/>
                <w:lang w:eastAsia="ko-KR"/>
              </w:rPr>
              <w:t>S</w:t>
            </w:r>
            <w:r>
              <w:rPr>
                <w:rFonts w:eastAsia="맑은 고딕"/>
                <w:lang w:eastAsia="ko-KR"/>
              </w:rPr>
              <w:t>amsung</w:t>
            </w:r>
          </w:p>
        </w:tc>
        <w:tc>
          <w:tcPr>
            <w:tcW w:w="7979" w:type="dxa"/>
          </w:tcPr>
          <w:p w14:paraId="5B8BCE29" w14:textId="77777777" w:rsidR="0092515B" w:rsidRDefault="0092515B" w:rsidP="0092515B">
            <w:pPr>
              <w:rPr>
                <w:rFonts w:eastAsia="맑은 고딕"/>
                <w:lang w:eastAsia="ko-KR"/>
              </w:rPr>
            </w:pPr>
            <w:r>
              <w:rPr>
                <w:rFonts w:eastAsia="맑은 고딕" w:hint="eastAsia"/>
                <w:lang w:eastAsia="ko-KR"/>
              </w:rPr>
              <w:t>Proposal 2.1-1</w:t>
            </w:r>
            <w:r>
              <w:rPr>
                <w:rFonts w:eastAsia="맑은 고딕"/>
                <w:lang w:eastAsia="ko-KR"/>
              </w:rPr>
              <w:t>: We don’t need to restrict to have a CFR as the same as the initial BWP. The CFR can be configured within the initial BWP (</w:t>
            </w:r>
            <w:r w:rsidRPr="00AF46B8">
              <w:rPr>
                <w:rFonts w:eastAsia="맑은 고딕"/>
                <w:lang w:eastAsia="ko-KR"/>
              </w:rPr>
              <w:t>as configured by SIB1 or, if SIB1 does not configure an initial DL BWP, the BWP of CORESET#0</w:t>
            </w:r>
            <w:r>
              <w:rPr>
                <w:rFonts w:eastAsia="맑은 고딕"/>
                <w:lang w:eastAsia="ko-KR"/>
              </w:rPr>
              <w:t>). So, we suggest</w:t>
            </w:r>
          </w:p>
          <w:p w14:paraId="1D70E79E" w14:textId="77777777" w:rsidR="0092515B" w:rsidRDefault="0092515B" w:rsidP="0092515B">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맑은 고딕"/>
                <w:lang w:eastAsia="ko-KR"/>
              </w:rPr>
            </w:pPr>
          </w:p>
          <w:p w14:paraId="4914CCB0" w14:textId="320E9CEE" w:rsidR="0092515B" w:rsidRDefault="0092515B" w:rsidP="0092515B">
            <w:r>
              <w:rPr>
                <w:rFonts w:eastAsia="맑은 고딕" w:hint="eastAsia"/>
                <w:lang w:eastAsia="ko-KR"/>
              </w:rPr>
              <w:t xml:space="preserve">Proposal 2.1-2: </w:t>
            </w:r>
            <w:r>
              <w:rPr>
                <w:rFonts w:eastAsia="맑은 고딕"/>
                <w:lang w:eastAsia="ko-KR"/>
              </w:rPr>
              <w:t>it is not clear why the separate CFRs are needed. The initial BWP can be configured as large as the carrier BW from SIB1. In this regards, we don’t need to separate configurations for MCCH and MTCH.</w:t>
            </w:r>
          </w:p>
        </w:tc>
      </w:tr>
    </w:tbl>
    <w:p w14:paraId="0C164E85" w14:textId="77777777" w:rsidR="0008438E" w:rsidRDefault="0008438E" w:rsidP="002934E4"/>
    <w:p w14:paraId="0FF9985A" w14:textId="5344D427" w:rsidR="002934E4" w:rsidRPr="00F65E61" w:rsidRDefault="002934E4" w:rsidP="00F65E61">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SimSun" w:hAnsi="Times" w:cs="Times"/>
                <w:sz w:val="16"/>
                <w:szCs w:val="16"/>
                <w:lang w:eastAsia="x-none"/>
              </w:rPr>
            </w:pP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3"/>
        <w:numPr>
          <w:ilvl w:val="2"/>
          <w:numId w:val="2"/>
        </w:numPr>
        <w:rPr>
          <w:b/>
          <w:bCs/>
        </w:rPr>
      </w:pPr>
      <w:r>
        <w:rPr>
          <w:b/>
          <w:bCs/>
        </w:rPr>
        <w:t>Tdoc</w:t>
      </w:r>
      <w:r w:rsidR="00CC18ED">
        <w:rPr>
          <w:b/>
          <w:bCs/>
        </w:rPr>
        <w:t xml:space="preserve"> analysis</w:t>
      </w:r>
    </w:p>
    <w:p w14:paraId="052C686E" w14:textId="77777777" w:rsidR="00F767C0" w:rsidRDefault="00F767C0" w:rsidP="006524A4">
      <w:pPr>
        <w:pStyle w:val="a"/>
        <w:numPr>
          <w:ilvl w:val="0"/>
          <w:numId w:val="25"/>
        </w:numPr>
      </w:pPr>
      <w:r>
        <w:t>In [</w:t>
      </w:r>
      <w:r w:rsidRPr="00F767C0">
        <w:t>R1-2104250</w:t>
      </w:r>
      <w:r>
        <w:t>, Huawei et al.]</w:t>
      </w:r>
    </w:p>
    <w:p w14:paraId="13AEF2E6" w14:textId="63827D3E" w:rsidR="00F767C0" w:rsidRDefault="00F767C0" w:rsidP="006524A4">
      <w:pPr>
        <w:pStyle w:val="a"/>
        <w:numPr>
          <w:ilvl w:val="1"/>
          <w:numId w:val="25"/>
        </w:numPr>
      </w:pPr>
      <w:r w:rsidRPr="00F767C0">
        <w:t>Proposal 1: Separate CFR configurations for MCCH and MTCH(s) can be supported.  </w:t>
      </w:r>
    </w:p>
    <w:p w14:paraId="712DF33F" w14:textId="24C92490" w:rsidR="00CE6BA8" w:rsidRDefault="00CE6BA8" w:rsidP="006524A4">
      <w:pPr>
        <w:pStyle w:val="a"/>
        <w:numPr>
          <w:ilvl w:val="1"/>
          <w:numId w:val="25"/>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a"/>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a"/>
        <w:numPr>
          <w:ilvl w:val="0"/>
          <w:numId w:val="25"/>
        </w:numPr>
      </w:pPr>
      <w:r>
        <w:t>In [</w:t>
      </w:r>
      <w:r w:rsidRPr="00A62224">
        <w:t>R1-2104338</w:t>
      </w:r>
      <w:r>
        <w:t>, ZTE]</w:t>
      </w:r>
    </w:p>
    <w:p w14:paraId="2FA02629" w14:textId="77777777" w:rsidR="003C3E6B" w:rsidRDefault="003C3E6B" w:rsidP="006524A4">
      <w:pPr>
        <w:pStyle w:val="a"/>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a"/>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a"/>
        <w:numPr>
          <w:ilvl w:val="1"/>
          <w:numId w:val="25"/>
        </w:numPr>
      </w:pPr>
      <w:r w:rsidRPr="00466B1E">
        <w:t>Observation 2: Case B can be implemented through FDRA under case A.</w:t>
      </w:r>
    </w:p>
    <w:p w14:paraId="16F96309" w14:textId="77777777" w:rsidR="003C3E6B" w:rsidRDefault="003C3E6B" w:rsidP="006524A4">
      <w:pPr>
        <w:pStyle w:val="a"/>
        <w:numPr>
          <w:ilvl w:val="1"/>
          <w:numId w:val="25"/>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6524A4">
      <w:pPr>
        <w:pStyle w:val="a"/>
        <w:numPr>
          <w:ilvl w:val="1"/>
          <w:numId w:val="25"/>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6524A4">
      <w:pPr>
        <w:pStyle w:val="a"/>
        <w:numPr>
          <w:ilvl w:val="1"/>
          <w:numId w:val="25"/>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a"/>
        <w:numPr>
          <w:ilvl w:val="1"/>
          <w:numId w:val="25"/>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6524A4">
      <w:pPr>
        <w:pStyle w:val="a"/>
        <w:numPr>
          <w:ilvl w:val="1"/>
          <w:numId w:val="25"/>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a"/>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a"/>
        <w:numPr>
          <w:ilvl w:val="1"/>
          <w:numId w:val="25"/>
        </w:numPr>
      </w:pPr>
      <w:r>
        <w:t>This contribution does not separate the CFR discussion into MCCH and MTCH channels.</w:t>
      </w:r>
    </w:p>
    <w:p w14:paraId="581405BC" w14:textId="005F40A6" w:rsidR="000954D4" w:rsidRDefault="000954D4" w:rsidP="006524A4">
      <w:pPr>
        <w:pStyle w:val="a"/>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a"/>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a"/>
        <w:numPr>
          <w:ilvl w:val="1"/>
          <w:numId w:val="25"/>
        </w:numPr>
      </w:pPr>
      <w:r>
        <w:t>Proposal 4: The current SLIV indication mechanism can be reused for common frequency resource of starting PRB and length of PRBs.</w:t>
      </w:r>
    </w:p>
    <w:p w14:paraId="2A75943E" w14:textId="77777777" w:rsidR="006265C9" w:rsidRDefault="006265C9" w:rsidP="006524A4">
      <w:pPr>
        <w:pStyle w:val="a"/>
        <w:numPr>
          <w:ilvl w:val="0"/>
          <w:numId w:val="25"/>
        </w:numPr>
      </w:pPr>
      <w:r>
        <w:t>In [</w:t>
      </w:r>
      <w:r w:rsidRPr="00187D81">
        <w:t>R1-2104552</w:t>
      </w:r>
      <w:r>
        <w:t>, Nokia]</w:t>
      </w:r>
    </w:p>
    <w:p w14:paraId="7BC4D28E" w14:textId="3A097D42" w:rsidR="006265C9" w:rsidRDefault="006265C9" w:rsidP="006524A4">
      <w:pPr>
        <w:pStyle w:val="a"/>
        <w:numPr>
          <w:ilvl w:val="1"/>
          <w:numId w:val="25"/>
        </w:numPr>
      </w:pPr>
      <w:r w:rsidRPr="00187D81">
        <w:t>Proposal-1: Support CFR [Case-A/C/D/E], but do not support CFR [Case-B].</w:t>
      </w:r>
    </w:p>
    <w:p w14:paraId="25EE8BFB" w14:textId="77777777" w:rsidR="00D850C9" w:rsidRDefault="00D850C9" w:rsidP="006524A4">
      <w:pPr>
        <w:pStyle w:val="a"/>
        <w:numPr>
          <w:ilvl w:val="0"/>
          <w:numId w:val="25"/>
        </w:numPr>
      </w:pPr>
      <w:r>
        <w:t>In [</w:t>
      </w:r>
      <w:r w:rsidRPr="00D850C9">
        <w:t>R1-2104634</w:t>
      </w:r>
      <w:r>
        <w:t>, CMCC]</w:t>
      </w:r>
    </w:p>
    <w:p w14:paraId="76BE457D" w14:textId="3188A2FB" w:rsidR="000C7BF2" w:rsidRDefault="000C7BF2" w:rsidP="006524A4">
      <w:pPr>
        <w:pStyle w:val="a"/>
        <w:numPr>
          <w:ilvl w:val="1"/>
          <w:numId w:val="25"/>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6524A4">
      <w:pPr>
        <w:pStyle w:val="a"/>
        <w:numPr>
          <w:ilvl w:val="1"/>
          <w:numId w:val="25"/>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6524A4">
      <w:pPr>
        <w:pStyle w:val="a"/>
        <w:numPr>
          <w:ilvl w:val="0"/>
          <w:numId w:val="25"/>
        </w:numPr>
      </w:pPr>
      <w:r>
        <w:t>In [</w:t>
      </w:r>
      <w:r w:rsidRPr="00A51EF7">
        <w:t>R1-2104697</w:t>
      </w:r>
      <w:r>
        <w:t>, Qualcomm]</w:t>
      </w:r>
    </w:p>
    <w:p w14:paraId="5D56F9A2" w14:textId="77777777" w:rsidR="00A51EF7" w:rsidRDefault="00A51EF7" w:rsidP="006524A4">
      <w:pPr>
        <w:pStyle w:val="a"/>
        <w:numPr>
          <w:ilvl w:val="1"/>
          <w:numId w:val="25"/>
        </w:numPr>
      </w:pPr>
      <w:r>
        <w:t>Proposal 1: Separate CFR configuration for MCCH/MTCH.</w:t>
      </w:r>
    </w:p>
    <w:p w14:paraId="43A754C3" w14:textId="77777777" w:rsidR="00A51EF7" w:rsidRDefault="00A51EF7" w:rsidP="006524A4">
      <w:pPr>
        <w:pStyle w:val="a"/>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a"/>
        <w:numPr>
          <w:ilvl w:val="1"/>
          <w:numId w:val="25"/>
        </w:numPr>
      </w:pPr>
      <w:r>
        <w:t>Proposal 2: The CFR for broadcast is defined as a Broadcast BWP.</w:t>
      </w:r>
    </w:p>
    <w:p w14:paraId="1D5BA6C1" w14:textId="77777777" w:rsidR="00AC00CA" w:rsidRDefault="00AC00CA" w:rsidP="006524A4">
      <w:pPr>
        <w:pStyle w:val="a"/>
        <w:numPr>
          <w:ilvl w:val="0"/>
          <w:numId w:val="25"/>
        </w:numPr>
      </w:pPr>
      <w:r>
        <w:t>[</w:t>
      </w:r>
      <w:r w:rsidRPr="00AC00CA">
        <w:t>R1-2104761</w:t>
      </w:r>
      <w:r>
        <w:t>, OPPO]</w:t>
      </w:r>
    </w:p>
    <w:p w14:paraId="0C3AE9B4" w14:textId="77777777" w:rsidR="0055637B" w:rsidRDefault="0055637B" w:rsidP="006524A4">
      <w:pPr>
        <w:pStyle w:val="a"/>
        <w:numPr>
          <w:ilvl w:val="1"/>
          <w:numId w:val="25"/>
        </w:numPr>
      </w:pPr>
      <w:r>
        <w:t>This contribution does not separate the CFR discussion into MCCH and MTCH channels.</w:t>
      </w:r>
    </w:p>
    <w:p w14:paraId="4B2448BA" w14:textId="1B1C4E4B" w:rsidR="0055637B" w:rsidRDefault="0055637B" w:rsidP="006524A4">
      <w:pPr>
        <w:pStyle w:val="a"/>
        <w:numPr>
          <w:ilvl w:val="1"/>
          <w:numId w:val="25"/>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6524A4">
      <w:pPr>
        <w:pStyle w:val="a"/>
        <w:numPr>
          <w:ilvl w:val="1"/>
          <w:numId w:val="25"/>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6524A4">
      <w:pPr>
        <w:pStyle w:val="a"/>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a"/>
        <w:numPr>
          <w:ilvl w:val="1"/>
          <w:numId w:val="25"/>
        </w:numPr>
      </w:pPr>
      <w:r>
        <w:t>This contribution does not separate the CFR discussion into MCCH and MTCH channels.</w:t>
      </w:r>
    </w:p>
    <w:p w14:paraId="313FFB97" w14:textId="655F4B63" w:rsidR="00803002" w:rsidRDefault="00803002" w:rsidP="006524A4">
      <w:pPr>
        <w:pStyle w:val="a"/>
        <w:numPr>
          <w:ilvl w:val="1"/>
          <w:numId w:val="25"/>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6524A4">
      <w:pPr>
        <w:pStyle w:val="a"/>
        <w:numPr>
          <w:ilvl w:val="1"/>
          <w:numId w:val="25"/>
        </w:numPr>
      </w:pPr>
      <w:r>
        <w:t>Proposal 2: The starting PRB index and the number of contiguous PRBs of the specific common frequency resource are configured within the initial DL BWP via RRC signaling.</w:t>
      </w:r>
    </w:p>
    <w:p w14:paraId="45A05871" w14:textId="7AF468F9" w:rsidR="00803002" w:rsidRDefault="00803002" w:rsidP="006524A4">
      <w:pPr>
        <w:pStyle w:val="a"/>
        <w:numPr>
          <w:ilvl w:val="1"/>
          <w:numId w:val="25"/>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6524A4">
      <w:pPr>
        <w:pStyle w:val="a"/>
        <w:numPr>
          <w:ilvl w:val="1"/>
          <w:numId w:val="25"/>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6524A4">
      <w:pPr>
        <w:pStyle w:val="a"/>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a"/>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a"/>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a"/>
        <w:numPr>
          <w:ilvl w:val="1"/>
          <w:numId w:val="25"/>
        </w:numPr>
      </w:pPr>
      <w:r>
        <w:t>This contribution does not separate the CFR discussion into MCCH and MTCH channels.</w:t>
      </w:r>
    </w:p>
    <w:p w14:paraId="25C877CF" w14:textId="77777777" w:rsidR="00AF68AC" w:rsidRPr="00F65E61" w:rsidRDefault="00AF68AC" w:rsidP="006524A4">
      <w:pPr>
        <w:pStyle w:val="a"/>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a"/>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a"/>
        <w:numPr>
          <w:ilvl w:val="1"/>
          <w:numId w:val="25"/>
        </w:numPr>
      </w:pPr>
      <w:r>
        <w:t>This contribution does not separate the CFR discussion into MCCH and MTCH channels.</w:t>
      </w:r>
    </w:p>
    <w:p w14:paraId="3A5003A6" w14:textId="2BA8E371" w:rsidR="00205B32" w:rsidRDefault="00205B32" w:rsidP="006524A4">
      <w:pPr>
        <w:pStyle w:val="a"/>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a"/>
        <w:numPr>
          <w:ilvl w:val="0"/>
          <w:numId w:val="25"/>
        </w:numPr>
      </w:pPr>
      <w:r>
        <w:t>In [</w:t>
      </w:r>
      <w:r w:rsidRPr="001045D2">
        <w:t>R1-2105383</w:t>
      </w:r>
      <w:r>
        <w:t xml:space="preserve">, </w:t>
      </w:r>
      <w:r w:rsidRPr="001045D2">
        <w:t>MediaTek</w:t>
      </w:r>
      <w:r>
        <w:t>]</w:t>
      </w:r>
    </w:p>
    <w:p w14:paraId="2E62DC9A" w14:textId="01C42AE4" w:rsidR="0053633A" w:rsidRDefault="0053633A" w:rsidP="006524A4">
      <w:pPr>
        <w:pStyle w:val="a"/>
        <w:numPr>
          <w:ilvl w:val="1"/>
          <w:numId w:val="25"/>
        </w:numPr>
      </w:pPr>
      <w:r w:rsidRPr="0053633A">
        <w:t>Proposal 2: Not support MBS specific BWP configuration for UE supporting multicast/broadcast in RRC_IDLE/RRC_INACTIVE states.</w:t>
      </w:r>
    </w:p>
    <w:p w14:paraId="10165FED" w14:textId="6C634C67" w:rsidR="00967EAD" w:rsidRDefault="00967EAD" w:rsidP="006524A4">
      <w:pPr>
        <w:pStyle w:val="a"/>
        <w:numPr>
          <w:ilvl w:val="1"/>
          <w:numId w:val="25"/>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6524A4">
      <w:pPr>
        <w:pStyle w:val="a"/>
        <w:numPr>
          <w:ilvl w:val="0"/>
          <w:numId w:val="25"/>
        </w:numPr>
      </w:pPr>
      <w:r>
        <w:t>In [</w:t>
      </w:r>
      <w:r w:rsidRPr="00444B4D">
        <w:t>R1-2105916</w:t>
      </w:r>
      <w:r>
        <w:t xml:space="preserve">, </w:t>
      </w:r>
      <w:r w:rsidRPr="00444B4D">
        <w:t>Ericsson</w:t>
      </w:r>
      <w:r>
        <w:t>]</w:t>
      </w:r>
    </w:p>
    <w:p w14:paraId="6CDB1232" w14:textId="77777777" w:rsidR="00967EAD" w:rsidRDefault="00967EAD" w:rsidP="006524A4">
      <w:pPr>
        <w:pStyle w:val="a"/>
        <w:numPr>
          <w:ilvl w:val="1"/>
          <w:numId w:val="25"/>
        </w:numPr>
      </w:pPr>
      <w:r>
        <w:t>This contribution does not separate the CFR discussion into MCCH and MTCH channels.</w:t>
      </w:r>
    </w:p>
    <w:p w14:paraId="2B55FB55" w14:textId="77777777" w:rsidR="00967EAD" w:rsidRDefault="00967EAD" w:rsidP="006524A4">
      <w:pPr>
        <w:pStyle w:val="a"/>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6524A4">
      <w:pPr>
        <w:pStyle w:val="a"/>
        <w:numPr>
          <w:ilvl w:val="1"/>
          <w:numId w:val="25"/>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6524A4">
      <w:pPr>
        <w:pStyle w:val="a"/>
        <w:numPr>
          <w:ilvl w:val="0"/>
          <w:numId w:val="25"/>
        </w:numPr>
      </w:pPr>
      <w:r>
        <w:t>In [</w:t>
      </w:r>
      <w:r w:rsidRPr="00B81958">
        <w:t>R1-2105439</w:t>
      </w:r>
      <w:r>
        <w:t xml:space="preserve">, </w:t>
      </w:r>
      <w:r w:rsidRPr="00B81958">
        <w:t>LG</w:t>
      </w:r>
      <w:r>
        <w:t>]</w:t>
      </w:r>
    </w:p>
    <w:p w14:paraId="0E02CB84" w14:textId="236C8931" w:rsidR="00AE71B3" w:rsidRDefault="00AE71B3" w:rsidP="006524A4">
      <w:pPr>
        <w:pStyle w:val="a"/>
        <w:numPr>
          <w:ilvl w:val="1"/>
          <w:numId w:val="25"/>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a"/>
        <w:numPr>
          <w:ilvl w:val="2"/>
          <w:numId w:val="25"/>
        </w:numPr>
      </w:pPr>
      <w:r>
        <w:t>If configured as a wider bandwidth, the initial DL BWP should be confined within the MBS specific BWP.</w:t>
      </w:r>
    </w:p>
    <w:p w14:paraId="1E13C399" w14:textId="5A57A4F8" w:rsidR="00AE71B3" w:rsidRDefault="00AE71B3" w:rsidP="006524A4">
      <w:pPr>
        <w:pStyle w:val="a"/>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a"/>
        <w:numPr>
          <w:ilvl w:val="0"/>
          <w:numId w:val="25"/>
        </w:numPr>
      </w:pPr>
      <w:r>
        <w:t>In [</w:t>
      </w:r>
      <w:r w:rsidRPr="004E1EE8">
        <w:t>R1-2105602</w:t>
      </w:r>
      <w:r>
        <w:t xml:space="preserve">, </w:t>
      </w:r>
      <w:r w:rsidRPr="004E1EE8">
        <w:t>Convida Wireless</w:t>
      </w:r>
      <w:r>
        <w:t>]</w:t>
      </w:r>
    </w:p>
    <w:p w14:paraId="7F34524E" w14:textId="77777777" w:rsidR="004E1EE8" w:rsidRDefault="004E1EE8" w:rsidP="006524A4">
      <w:pPr>
        <w:pStyle w:val="a"/>
        <w:numPr>
          <w:ilvl w:val="1"/>
          <w:numId w:val="25"/>
        </w:numPr>
      </w:pPr>
      <w:r>
        <w:t>This contribution does not separate the CFR discussion into MCCH and MTCH channels.</w:t>
      </w:r>
    </w:p>
    <w:p w14:paraId="1546755F" w14:textId="77777777" w:rsidR="004E1EE8" w:rsidRDefault="004E1EE8" w:rsidP="006524A4">
      <w:pPr>
        <w:pStyle w:val="a"/>
        <w:numPr>
          <w:ilvl w:val="1"/>
          <w:numId w:val="25"/>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6524A4">
      <w:pPr>
        <w:pStyle w:val="a"/>
        <w:numPr>
          <w:ilvl w:val="1"/>
          <w:numId w:val="25"/>
        </w:numPr>
      </w:pPr>
      <w:r w:rsidRPr="004E1EE8">
        <w:t>Proposal 3: Support Case E for the CFR design for the RRC_IDLE/RRC_INACTIVE U</w:t>
      </w:r>
      <w:r w:rsidR="002A2854" w:rsidRPr="004E1EE8">
        <w:t>e</w:t>
      </w:r>
      <w:r w:rsidRPr="004E1EE8">
        <w:t>s.</w:t>
      </w:r>
    </w:p>
    <w:p w14:paraId="6FF73F85" w14:textId="77777777" w:rsidR="00C765A5" w:rsidRDefault="00C765A5" w:rsidP="006524A4">
      <w:pPr>
        <w:pStyle w:val="a"/>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a"/>
        <w:numPr>
          <w:ilvl w:val="1"/>
          <w:numId w:val="25"/>
        </w:numPr>
      </w:pPr>
      <w:r>
        <w:t>This contribution does not separate the CFR discussion into MCCH and MTCH channels.</w:t>
      </w:r>
    </w:p>
    <w:p w14:paraId="4B98FDE0" w14:textId="77777777" w:rsidR="00C765A5" w:rsidRDefault="00C765A5" w:rsidP="006524A4">
      <w:pPr>
        <w:pStyle w:val="a"/>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a"/>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a"/>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a"/>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6524A4">
      <w:pPr>
        <w:pStyle w:val="a"/>
        <w:numPr>
          <w:ilvl w:val="2"/>
          <w:numId w:val="25"/>
        </w:numPr>
      </w:pPr>
      <w:r>
        <w:t xml:space="preserve">The CORESET #0 should be fully contained in the configured MBS BWP </w:t>
      </w:r>
    </w:p>
    <w:p w14:paraId="0B766925" w14:textId="77777777" w:rsidR="00875C9A" w:rsidRDefault="00875C9A" w:rsidP="006524A4">
      <w:pPr>
        <w:pStyle w:val="a"/>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a"/>
        <w:numPr>
          <w:ilvl w:val="1"/>
          <w:numId w:val="25"/>
        </w:numPr>
      </w:pPr>
      <w:r>
        <w:t>This contribution does not separate the CFR discussion into MCCH and MTCH channels.</w:t>
      </w:r>
    </w:p>
    <w:p w14:paraId="673D2EA8" w14:textId="0DEE3F5E" w:rsidR="00875C9A" w:rsidRDefault="00875C9A" w:rsidP="006524A4">
      <w:pPr>
        <w:pStyle w:val="a"/>
        <w:numPr>
          <w:ilvl w:val="1"/>
          <w:numId w:val="25"/>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6524A4">
      <w:pPr>
        <w:pStyle w:val="a"/>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a"/>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6524A4">
      <w:pPr>
        <w:pStyle w:val="a"/>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a"/>
        <w:numPr>
          <w:ilvl w:val="1"/>
          <w:numId w:val="25"/>
        </w:numPr>
      </w:pPr>
      <w:r>
        <w:t>This contribution does not separate the CFR discussion into MCCH and MTCH channels.</w:t>
      </w:r>
    </w:p>
    <w:p w14:paraId="6F3E5793" w14:textId="45DA8A2E" w:rsidR="00EE7D80" w:rsidRDefault="00EE7D80" w:rsidP="006524A4">
      <w:pPr>
        <w:pStyle w:val="a"/>
        <w:numPr>
          <w:ilvl w:val="1"/>
          <w:numId w:val="25"/>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a"/>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a"/>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a"/>
        <w:numPr>
          <w:ilvl w:val="1"/>
          <w:numId w:val="25"/>
        </w:numPr>
      </w:pPr>
      <w:r>
        <w:t>This contribution does not separate the CFR discussion into MCCH and MTCH channels.</w:t>
      </w:r>
    </w:p>
    <w:p w14:paraId="2FA4F3C2" w14:textId="0836592A" w:rsidR="00D71361" w:rsidRDefault="00D71361" w:rsidP="006524A4">
      <w:pPr>
        <w:pStyle w:val="a"/>
        <w:numPr>
          <w:ilvl w:val="1"/>
          <w:numId w:val="25"/>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a"/>
        <w:numPr>
          <w:ilvl w:val="0"/>
          <w:numId w:val="25"/>
        </w:numPr>
      </w:pPr>
      <w:r>
        <w:t>In [</w:t>
      </w:r>
      <w:r w:rsidRPr="006975F5">
        <w:t>R1-2104444</w:t>
      </w:r>
      <w:r>
        <w:t xml:space="preserve">, </w:t>
      </w:r>
      <w:r w:rsidRPr="006975F5">
        <w:t>Spreadtrum Communications</w:t>
      </w:r>
      <w:r>
        <w:t>]</w:t>
      </w:r>
    </w:p>
    <w:p w14:paraId="587E4C7F" w14:textId="77777777" w:rsidR="006975F5" w:rsidRDefault="006975F5" w:rsidP="006524A4">
      <w:pPr>
        <w:pStyle w:val="a"/>
        <w:numPr>
          <w:ilvl w:val="1"/>
          <w:numId w:val="25"/>
        </w:numPr>
      </w:pPr>
      <w:r>
        <w:t>This contribution does not separate the CFR discussion into MCCH and MTCH channels.</w:t>
      </w:r>
    </w:p>
    <w:p w14:paraId="00497630" w14:textId="39EAFE93" w:rsidR="006975F5" w:rsidRDefault="006975F5" w:rsidP="006524A4">
      <w:pPr>
        <w:pStyle w:val="a"/>
        <w:numPr>
          <w:ilvl w:val="1"/>
          <w:numId w:val="25"/>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8A3A52">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0A0E4C9" w:rsidR="00A03D96" w:rsidRDefault="003262EB" w:rsidP="00A03D96">
      <w:r>
        <w:t xml:space="preserve">[ZTE] further divides Case C into two subcases: Case D-1 where configured </w:t>
      </w:r>
      <w:del w:id="12" w:author="ZTE-Xingguang" w:date="2021-05-19T21:31:00Z">
        <w:r w:rsidDel="0065532C">
          <w:delText>SIB-1 initial BWP</w:delText>
        </w:r>
      </w:del>
      <w:ins w:id="13" w:author="ZTE-Xingguang" w:date="2021-05-19T21:31:00Z">
        <w:r>
          <w:t>MBS BWP</w:t>
        </w:r>
      </w:ins>
      <w:r>
        <w:t xml:space="preserve"> fully contains </w:t>
      </w:r>
      <w:r w:rsidRPr="00466B1E">
        <w:t>CORESET#0</w:t>
      </w:r>
      <w:r>
        <w:t xml:space="preserve"> and Case D-2 where the configured </w:t>
      </w:r>
      <w:del w:id="14" w:author="ZTE-Xingguang" w:date="2021-05-19T21:31:00Z">
        <w:r w:rsidDel="0065532C">
          <w:delText>SIB-1 initial BWP</w:delText>
        </w:r>
      </w:del>
      <w:ins w:id="15" w:author="ZTE-Xingguang" w:date="2021-05-19T21:31:00Z">
        <w:r>
          <w:t>MBS BWP</w:t>
        </w:r>
      </w:ins>
      <w:r>
        <w:t xml:space="preserve">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6524A4">
      <w:pPr>
        <w:pStyle w:val="a"/>
        <w:numPr>
          <w:ilvl w:val="0"/>
          <w:numId w:val="26"/>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a"/>
        <w:numPr>
          <w:ilvl w:val="0"/>
          <w:numId w:val="26"/>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a"/>
        <w:numPr>
          <w:ilvl w:val="0"/>
          <w:numId w:val="26"/>
        </w:numPr>
      </w:pPr>
      <w:r>
        <w:t>The CFR has the frequency resources identical to the configured BWP.</w:t>
      </w:r>
    </w:p>
    <w:p w14:paraId="282702F2" w14:textId="77777777" w:rsidR="003176BE" w:rsidRDefault="003176BE" w:rsidP="006524A4">
      <w:pPr>
        <w:pStyle w:val="a"/>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a"/>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6" w:author="ZTE-Xingguang" w:date="2021-05-19T21:31:00Z">
              <w:r w:rsidRPr="003262EB" w:rsidDel="0065532C">
                <w:rPr>
                  <w:i/>
                </w:rPr>
                <w:delText>SIB-1 initial BWP</w:delText>
              </w:r>
            </w:del>
            <w:ins w:id="17" w:author="ZTE-Xingguang" w:date="2021-05-19T21:31:00Z">
              <w:r w:rsidRPr="003262EB">
                <w:rPr>
                  <w:i/>
                </w:rPr>
                <w:t>MBS BWP</w:t>
              </w:r>
            </w:ins>
            <w:r w:rsidRPr="003262EB">
              <w:rPr>
                <w:i/>
              </w:rPr>
              <w:t xml:space="preserve"> fully contains CORESET#0 and Case D-2 where the configured </w:t>
            </w:r>
            <w:del w:id="18" w:author="ZTE-Xingguang" w:date="2021-05-19T21:31:00Z">
              <w:r w:rsidRPr="003262EB" w:rsidDel="0065532C">
                <w:rPr>
                  <w:i/>
                </w:rPr>
                <w:delText>SIB-1 initial BWP</w:delText>
              </w:r>
            </w:del>
            <w:ins w:id="19"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E45B1C">
            <w:pPr>
              <w:pStyle w:val="a"/>
              <w:numPr>
                <w:ilvl w:val="0"/>
                <w:numId w:val="26"/>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E45B1C">
            <w:pPr>
              <w:pStyle w:val="a"/>
              <w:numPr>
                <w:ilvl w:val="0"/>
                <w:numId w:val="26"/>
              </w:numPr>
            </w:pPr>
            <w:r>
              <w:t xml:space="preserve">The CFR has the frequency resources identical to the configured BWP. </w:t>
            </w:r>
            <w:r>
              <w:rPr>
                <w:color w:val="FF0000"/>
              </w:rPr>
              <w:t>– Which CFR case it is?</w:t>
            </w:r>
          </w:p>
          <w:p w14:paraId="6DAD2898" w14:textId="77777777" w:rsidR="00E45B1C" w:rsidRDefault="00E45B1C" w:rsidP="00E45B1C">
            <w:pPr>
              <w:pStyle w:val="a"/>
              <w:numPr>
                <w:ilvl w:val="0"/>
                <w:numId w:val="26"/>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E45B1C">
            <w:pPr>
              <w:pStyle w:val="a"/>
              <w:numPr>
                <w:ilvl w:val="0"/>
                <w:numId w:val="26"/>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For 2.2-2, generally fine but prefer to delete ‘the UE capability’ in the main bullet. For IDLE U</w:t>
            </w:r>
            <w:r w:rsidR="002A2854">
              <w:rPr>
                <w:rFonts w:eastAsia="DengXian"/>
                <w:lang w:eastAsia="zh-CN"/>
              </w:rPr>
              <w:t>e</w:t>
            </w:r>
            <w:r>
              <w:rPr>
                <w:rFonts w:eastAsia="DengXian"/>
                <w:lang w:eastAsia="zh-CN"/>
              </w:rPr>
              <w:t>s, network does not know the UE capability.</w:t>
            </w:r>
            <w:r w:rsidR="00886688">
              <w:rPr>
                <w:rFonts w:eastAsia="DengXian"/>
                <w:lang w:eastAsia="zh-CN"/>
              </w:rPr>
              <w:t xml:space="preserve"> We assume the U</w:t>
            </w:r>
            <w:r w:rsidR="002A2854">
              <w:rPr>
                <w:rFonts w:eastAsia="DengXian"/>
                <w:lang w:eastAsia="zh-CN"/>
              </w:rPr>
              <w:t>e</w:t>
            </w:r>
            <w:r w:rsidR="00886688">
              <w:rPr>
                <w:rFonts w:eastAsia="DengXian"/>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DengXian"/>
                <w:bCs/>
                <w:lang w:eastAsia="zh-CN"/>
              </w:rPr>
              <w:t>e</w:t>
            </w:r>
            <w:r>
              <w:rPr>
                <w:rFonts w:eastAsia="DengXian"/>
                <w:bCs/>
                <w:lang w:eastAsia="zh-CN"/>
              </w:rPr>
              <w:t xml:space="preserve">s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DengXian"/>
                <w:lang w:eastAsia="zh-CN"/>
              </w:rPr>
              <w:t>Spreadtrum</w:t>
            </w:r>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맑은 고딕"/>
                <w:lang w:eastAsia="ko-KR"/>
              </w:rPr>
              <w:t xml:space="preserve">The initial BWP can be configured as large as the carrier BW from SIB1. In this regards, we don’t need to separate configurations for MCCH and MTCH. </w:t>
            </w: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6524A4">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e"/>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3"/>
        <w:numPr>
          <w:ilvl w:val="2"/>
          <w:numId w:val="2"/>
        </w:numPr>
        <w:rPr>
          <w:b/>
          <w:bCs/>
        </w:rPr>
      </w:pPr>
      <w:r>
        <w:rPr>
          <w:b/>
          <w:bCs/>
        </w:rPr>
        <w:t>Tdoc analysis</w:t>
      </w:r>
    </w:p>
    <w:p w14:paraId="6C98C41C" w14:textId="77777777" w:rsidR="00A33501" w:rsidRDefault="00A33501" w:rsidP="006524A4">
      <w:pPr>
        <w:pStyle w:val="a"/>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a"/>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a"/>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a"/>
        <w:numPr>
          <w:ilvl w:val="1"/>
          <w:numId w:val="28"/>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6524A4">
      <w:pPr>
        <w:pStyle w:val="a"/>
        <w:numPr>
          <w:ilvl w:val="1"/>
          <w:numId w:val="28"/>
        </w:numPr>
      </w:pPr>
      <w:r w:rsidRPr="00F84743">
        <w:t>Proposal 3: A new type of common search Space can be configured for MBS services.</w:t>
      </w:r>
    </w:p>
    <w:p w14:paraId="41400F70" w14:textId="26245934" w:rsidR="009D2C3A" w:rsidRDefault="009D2C3A" w:rsidP="006524A4">
      <w:pPr>
        <w:pStyle w:val="a"/>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a"/>
        <w:numPr>
          <w:ilvl w:val="1"/>
          <w:numId w:val="28"/>
        </w:numPr>
      </w:pPr>
      <w:r w:rsidRPr="009D2C3A">
        <w:t>Proposal 3: An additional CSS can be configured for MCCH scheduling; otherwise, CSS#0 is used by default.</w:t>
      </w:r>
    </w:p>
    <w:p w14:paraId="2EBEE6D0" w14:textId="470DD9ED" w:rsidR="004923E8" w:rsidRDefault="004923E8" w:rsidP="006524A4">
      <w:pPr>
        <w:pStyle w:val="a"/>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a"/>
        <w:numPr>
          <w:ilvl w:val="1"/>
          <w:numId w:val="28"/>
        </w:numPr>
      </w:pPr>
      <w:r w:rsidRPr="004923E8">
        <w:t>Proposal 3: For broadcast scheduling, additional CORESET/SS in addition to CORESET0/SS 0 can be configured for group-common PDCCH/PDSCH of MTCH.</w:t>
      </w:r>
    </w:p>
    <w:p w14:paraId="3AF6C71C" w14:textId="134D2CA6" w:rsidR="00FA0E93" w:rsidRDefault="00FA0E93" w:rsidP="006524A4">
      <w:pPr>
        <w:pStyle w:val="a"/>
        <w:numPr>
          <w:ilvl w:val="0"/>
          <w:numId w:val="28"/>
        </w:numPr>
      </w:pPr>
      <w:r>
        <w:t>In [</w:t>
      </w:r>
      <w:r w:rsidRPr="00FA0E93">
        <w:t>R1-2104338</w:t>
      </w:r>
      <w:r>
        <w:t xml:space="preserve">, </w:t>
      </w:r>
      <w:r w:rsidRPr="00FA0E93">
        <w:t>ZTE</w:t>
      </w:r>
      <w:r>
        <w:t>]</w:t>
      </w:r>
    </w:p>
    <w:p w14:paraId="2604DAB9" w14:textId="77777777" w:rsidR="00FA0E93" w:rsidRDefault="00FA0E93" w:rsidP="006524A4">
      <w:pPr>
        <w:pStyle w:val="a"/>
        <w:numPr>
          <w:ilvl w:val="1"/>
          <w:numId w:val="28"/>
        </w:numPr>
      </w:pPr>
      <w:r>
        <w:t>Proposal 5: For RRC_IDLE/RRC_INACTIVE UEs, a new CSS type is defined for group-common PDCCH.</w:t>
      </w:r>
    </w:p>
    <w:p w14:paraId="2347B131" w14:textId="77777777" w:rsidR="00FA0E93" w:rsidRDefault="00FA0E93" w:rsidP="006524A4">
      <w:pPr>
        <w:pStyle w:val="a"/>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a"/>
        <w:numPr>
          <w:ilvl w:val="2"/>
          <w:numId w:val="28"/>
        </w:numPr>
      </w:pPr>
      <w:r>
        <w:t>FFS detailed PDCCH dropping rule for the new CSS type.</w:t>
      </w:r>
    </w:p>
    <w:p w14:paraId="57824E3B" w14:textId="56F6069E" w:rsidR="00D97D57" w:rsidRDefault="00D97D57" w:rsidP="006524A4">
      <w:pPr>
        <w:pStyle w:val="a"/>
        <w:numPr>
          <w:ilvl w:val="0"/>
          <w:numId w:val="28"/>
        </w:numPr>
      </w:pPr>
      <w:r>
        <w:t>In [</w:t>
      </w:r>
      <w:r w:rsidRPr="00D97D57">
        <w:t>R1-2104576</w:t>
      </w:r>
      <w:r>
        <w:t xml:space="preserve">, </w:t>
      </w:r>
      <w:r w:rsidRPr="00D97D57">
        <w:t>ZTE</w:t>
      </w:r>
      <w:r>
        <w:t>]</w:t>
      </w:r>
    </w:p>
    <w:p w14:paraId="3768CEF0" w14:textId="242F804F" w:rsidR="00D97D57" w:rsidRDefault="00D97D57" w:rsidP="006524A4">
      <w:pPr>
        <w:pStyle w:val="a"/>
        <w:numPr>
          <w:ilvl w:val="1"/>
          <w:numId w:val="28"/>
        </w:numPr>
      </w:pPr>
      <w:r>
        <w:t>proposal for LS answer</w:t>
      </w:r>
      <w:r w:rsidRPr="00D97D57">
        <w:t>: Both searchSpace#0 and common search space other than searchSpace#0 can be used for MCCH.</w:t>
      </w:r>
    </w:p>
    <w:p w14:paraId="509EE137" w14:textId="77777777" w:rsidR="00137921" w:rsidRDefault="00137921" w:rsidP="006524A4">
      <w:pPr>
        <w:pStyle w:val="a"/>
        <w:numPr>
          <w:ilvl w:val="0"/>
          <w:numId w:val="28"/>
        </w:numPr>
      </w:pPr>
      <w:r>
        <w:t>In [</w:t>
      </w:r>
      <w:r w:rsidRPr="00137921">
        <w:t>R1-2104444</w:t>
      </w:r>
      <w:r>
        <w:t xml:space="preserve">, </w:t>
      </w:r>
      <w:r w:rsidRPr="00137921">
        <w:t>Spreadtrum</w:t>
      </w:r>
      <w:r>
        <w:t>]</w:t>
      </w:r>
    </w:p>
    <w:p w14:paraId="7A32D1BF" w14:textId="77777777" w:rsidR="00137921" w:rsidRPr="009D2C3A" w:rsidRDefault="00137921" w:rsidP="006524A4">
      <w:pPr>
        <w:pStyle w:val="a"/>
        <w:numPr>
          <w:ilvl w:val="1"/>
          <w:numId w:val="28"/>
        </w:numPr>
      </w:pPr>
      <w:r w:rsidRPr="00137921">
        <w:t>Proposal 3: A new CSS type can be introduced for RRC_IDLE/RRC_INACTIVE UEs with group-common PDCCH receiving.</w:t>
      </w:r>
    </w:p>
    <w:p w14:paraId="2DA6EADF" w14:textId="1D8D0FC6" w:rsidR="00FA0E93" w:rsidRDefault="00FF2E2F" w:rsidP="006524A4">
      <w:pPr>
        <w:pStyle w:val="a"/>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a"/>
        <w:numPr>
          <w:ilvl w:val="1"/>
          <w:numId w:val="28"/>
        </w:numPr>
      </w:pPr>
      <w:r>
        <w:t xml:space="preserve">Proposal-8: Legacy SS configured for legacy UEs can be configured as search space for MCCH and/or MTCH. </w:t>
      </w:r>
    </w:p>
    <w:p w14:paraId="3AB0C4C2" w14:textId="792D10A6" w:rsidR="00FF2E2F" w:rsidRDefault="00382861" w:rsidP="006524A4">
      <w:pPr>
        <w:pStyle w:val="a"/>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a"/>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a"/>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a"/>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a"/>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a"/>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a"/>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a"/>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a"/>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a"/>
        <w:numPr>
          <w:ilvl w:val="1"/>
          <w:numId w:val="28"/>
        </w:numPr>
      </w:pPr>
      <w:r>
        <w:t>Proposal 4: A new type of CSS is defined as the SS of MCCH/MTCH.</w:t>
      </w:r>
    </w:p>
    <w:p w14:paraId="28992CD7" w14:textId="77777777" w:rsidR="00A06EED" w:rsidRDefault="00A06EED" w:rsidP="006524A4">
      <w:pPr>
        <w:pStyle w:val="a"/>
        <w:numPr>
          <w:ilvl w:val="2"/>
          <w:numId w:val="28"/>
        </w:numPr>
      </w:pPr>
      <w:r>
        <w:t>For MCCH, SS#0 or an SS other than SS#0 can be configured.</w:t>
      </w:r>
    </w:p>
    <w:p w14:paraId="0D893C47" w14:textId="401CE637" w:rsidR="00A21B68" w:rsidRDefault="001C3482" w:rsidP="006524A4">
      <w:pPr>
        <w:pStyle w:val="a"/>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a"/>
        <w:numPr>
          <w:ilvl w:val="1"/>
          <w:numId w:val="28"/>
        </w:numPr>
      </w:pPr>
      <w:r w:rsidRPr="001E5CB2">
        <w:t>Proposal 8: A CSS is configured for RRC IDLE/RRC INACTIVE UEs by reusing existing CSS type.</w:t>
      </w:r>
    </w:p>
    <w:p w14:paraId="74A34C4C" w14:textId="37E525AF" w:rsidR="001E5CB2" w:rsidRDefault="001E5CB2" w:rsidP="006524A4">
      <w:pPr>
        <w:pStyle w:val="a"/>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a"/>
        <w:numPr>
          <w:ilvl w:val="1"/>
          <w:numId w:val="28"/>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a"/>
        <w:numPr>
          <w:ilvl w:val="1"/>
          <w:numId w:val="28"/>
        </w:numPr>
      </w:pPr>
      <w:r w:rsidRPr="001E5CB2">
        <w:t>Proposal 3: Define a new common search space type for multicast.</w:t>
      </w:r>
    </w:p>
    <w:p w14:paraId="6E0F3D7C" w14:textId="1CC84B69" w:rsidR="00163791" w:rsidRDefault="00163791" w:rsidP="006524A4">
      <w:pPr>
        <w:pStyle w:val="a"/>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a"/>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a"/>
        <w:numPr>
          <w:ilvl w:val="1"/>
          <w:numId w:val="28"/>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a"/>
        <w:numPr>
          <w:ilvl w:val="1"/>
          <w:numId w:val="28"/>
        </w:numPr>
      </w:pPr>
      <w:r>
        <w:t>Observation 3: Configuration of SS sets for GC-PDCCH can be as for Type-3 PDCCH CSS sets in Rel-16 (via UE-common, instead of UE-specific, RRC signaling).</w:t>
      </w:r>
    </w:p>
    <w:p w14:paraId="4B01CB78" w14:textId="4C1898E4" w:rsidR="00B750FB" w:rsidRDefault="00B750FB" w:rsidP="006524A4">
      <w:pPr>
        <w:pStyle w:val="a"/>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a"/>
        <w:numPr>
          <w:ilvl w:val="0"/>
          <w:numId w:val="28"/>
        </w:numPr>
      </w:pPr>
      <w:r>
        <w:t>In [</w:t>
      </w:r>
      <w:r w:rsidRPr="005A72CE">
        <w:t>R1-2105383</w:t>
      </w:r>
      <w:r>
        <w:t xml:space="preserve">, </w:t>
      </w:r>
      <w:r w:rsidRPr="005A72CE">
        <w:t>MediaTek</w:t>
      </w:r>
      <w:r>
        <w:t>]</w:t>
      </w:r>
    </w:p>
    <w:p w14:paraId="6AD20765" w14:textId="5908CEDA" w:rsidR="005A72CE" w:rsidRDefault="005A72CE" w:rsidP="006524A4">
      <w:pPr>
        <w:pStyle w:val="a"/>
        <w:numPr>
          <w:ilvl w:val="1"/>
          <w:numId w:val="28"/>
        </w:numPr>
      </w:pPr>
      <w:r w:rsidRPr="005A72CE">
        <w:t>Proposal 5: The CSS type defined in AI 8.12.1 for MBS group scheduling with MCCH-RNTI can be reused for MCCH reception on PDSCH.</w:t>
      </w:r>
    </w:p>
    <w:p w14:paraId="41F45C62" w14:textId="1657625E" w:rsidR="006861AF" w:rsidRDefault="006861AF" w:rsidP="006524A4">
      <w:pPr>
        <w:pStyle w:val="a"/>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a"/>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a"/>
        <w:numPr>
          <w:ilvl w:val="0"/>
          <w:numId w:val="28"/>
        </w:numPr>
      </w:pPr>
      <w:r>
        <w:t>In [</w:t>
      </w:r>
      <w:r w:rsidRPr="00AB42D9">
        <w:t>R1-2105439</w:t>
      </w:r>
      <w:r>
        <w:t xml:space="preserve">, </w:t>
      </w:r>
      <w:r w:rsidRPr="00AB42D9">
        <w:t>LG</w:t>
      </w:r>
      <w:r>
        <w:t>]</w:t>
      </w:r>
    </w:p>
    <w:p w14:paraId="26B6FB2B" w14:textId="43124054" w:rsidR="00AB42D9" w:rsidRDefault="00AB42D9" w:rsidP="006524A4">
      <w:pPr>
        <w:pStyle w:val="a"/>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a"/>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a"/>
        <w:numPr>
          <w:ilvl w:val="1"/>
          <w:numId w:val="28"/>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6524A4">
      <w:pPr>
        <w:pStyle w:val="a"/>
        <w:numPr>
          <w:ilvl w:val="0"/>
          <w:numId w:val="28"/>
        </w:numPr>
      </w:pPr>
      <w:r>
        <w:t>In [</w:t>
      </w:r>
      <w:r w:rsidRPr="002957BD">
        <w:t>R1-2105602</w:t>
      </w:r>
      <w:r>
        <w:t xml:space="preserve">, </w:t>
      </w:r>
      <w:r w:rsidRPr="002957BD">
        <w:t>Convida</w:t>
      </w:r>
      <w:r>
        <w:t>]</w:t>
      </w:r>
    </w:p>
    <w:p w14:paraId="646F228C" w14:textId="4A694CF7" w:rsidR="002957BD" w:rsidRDefault="002957BD" w:rsidP="006524A4">
      <w:pPr>
        <w:pStyle w:val="a"/>
        <w:numPr>
          <w:ilvl w:val="1"/>
          <w:numId w:val="28"/>
        </w:numPr>
      </w:pPr>
      <w:r w:rsidRPr="002957BD">
        <w:t>Proposal 5: A new CSS type should be defined for monitoring the group-common PDCCH.</w:t>
      </w:r>
    </w:p>
    <w:p w14:paraId="18A72980" w14:textId="77777777" w:rsidR="000C1501" w:rsidRDefault="000C1501" w:rsidP="000C1501">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a"/>
        <w:numPr>
          <w:ilvl w:val="0"/>
          <w:numId w:val="30"/>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6524A4">
      <w:pPr>
        <w:pStyle w:val="a"/>
        <w:numPr>
          <w:ilvl w:val="0"/>
          <w:numId w:val="30"/>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6524A4">
      <w:pPr>
        <w:pStyle w:val="a"/>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a"/>
        <w:numPr>
          <w:ilvl w:val="0"/>
          <w:numId w:val="30"/>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a"/>
        <w:numPr>
          <w:ilvl w:val="0"/>
          <w:numId w:val="29"/>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6524A4">
      <w:pPr>
        <w:pStyle w:val="a"/>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a"/>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6524A4">
            <w:pPr>
              <w:pStyle w:val="a"/>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6524A4">
            <w:pPr>
              <w:pStyle w:val="a"/>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3"/>
        <w:numPr>
          <w:ilvl w:val="2"/>
          <w:numId w:val="2"/>
        </w:numPr>
        <w:rPr>
          <w:b/>
          <w:bCs/>
        </w:rPr>
      </w:pPr>
      <w:r>
        <w:rPr>
          <w:b/>
          <w:bCs/>
        </w:rPr>
        <w:t>Tdoc analysis</w:t>
      </w:r>
    </w:p>
    <w:p w14:paraId="49F98A95" w14:textId="2767DCCD" w:rsidR="002C62D2" w:rsidRDefault="002C62D2" w:rsidP="006524A4">
      <w:pPr>
        <w:pStyle w:val="a"/>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a"/>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a"/>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a"/>
        <w:numPr>
          <w:ilvl w:val="1"/>
          <w:numId w:val="33"/>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6524A4">
      <w:pPr>
        <w:pStyle w:val="a"/>
        <w:numPr>
          <w:ilvl w:val="1"/>
          <w:numId w:val="33"/>
        </w:numPr>
      </w:pPr>
      <w:r w:rsidRPr="008612F2">
        <w:t>Proposal-11: RAN1 may discuss the content of DCI for MCCH change notification, i.e. bit field content, as well as whether the same DCI format as MCCH or not.</w:t>
      </w:r>
    </w:p>
    <w:p w14:paraId="7F4E73D7" w14:textId="7F125210" w:rsidR="00F6183E" w:rsidRDefault="00F6183E" w:rsidP="006524A4">
      <w:pPr>
        <w:pStyle w:val="a"/>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a"/>
        <w:numPr>
          <w:ilvl w:val="1"/>
          <w:numId w:val="33"/>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a"/>
        <w:numPr>
          <w:ilvl w:val="1"/>
          <w:numId w:val="33"/>
        </w:numPr>
      </w:pPr>
      <w:r>
        <w:t>Proposal 7. Consider two following alternatives for MCCH change notification indication:</w:t>
      </w:r>
    </w:p>
    <w:p w14:paraId="34A1F81D" w14:textId="77777777" w:rsidR="00F6183E" w:rsidRDefault="00F6183E" w:rsidP="006524A4">
      <w:pPr>
        <w:pStyle w:val="a"/>
        <w:numPr>
          <w:ilvl w:val="2"/>
          <w:numId w:val="33"/>
        </w:numPr>
      </w:pPr>
      <w:r>
        <w:t>Alt 1. Define a new M-N-RNTI for scramble CRC of DCI format 1_0;</w:t>
      </w:r>
    </w:p>
    <w:p w14:paraId="33B00700" w14:textId="025CE9C3" w:rsidR="00F6183E" w:rsidRDefault="00F6183E" w:rsidP="006524A4">
      <w:pPr>
        <w:pStyle w:val="a"/>
        <w:numPr>
          <w:ilvl w:val="2"/>
          <w:numId w:val="33"/>
        </w:numPr>
      </w:pPr>
      <w:r>
        <w:t>Alt 2. Use a DCI field in DCI format 1_0 with M-RNTI.</w:t>
      </w:r>
    </w:p>
    <w:p w14:paraId="418099A2" w14:textId="1D725CAE" w:rsidR="00182983" w:rsidRDefault="00182983" w:rsidP="006524A4">
      <w:pPr>
        <w:pStyle w:val="a"/>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a"/>
        <w:numPr>
          <w:ilvl w:val="1"/>
          <w:numId w:val="33"/>
        </w:numPr>
      </w:pPr>
      <w:r>
        <w:t>Proposal 5: DCI format 1_0 can be used as the baseline for MCCH, MTCH, and MCCH change notifications.</w:t>
      </w:r>
    </w:p>
    <w:p w14:paraId="3BDBFDE0" w14:textId="475A3D2D" w:rsidR="00556CF4" w:rsidRDefault="00556CF4" w:rsidP="006524A4">
      <w:pPr>
        <w:pStyle w:val="a"/>
        <w:numPr>
          <w:ilvl w:val="1"/>
          <w:numId w:val="33"/>
        </w:numPr>
      </w:pPr>
      <w:r>
        <w:t>Proposal 6: A dedicated RNTI (e.g., MCCH-N-RNTI) can be used for MCCH change notifications.</w:t>
      </w:r>
    </w:p>
    <w:p w14:paraId="6BE9D501" w14:textId="4931BF2E" w:rsidR="00556CF4" w:rsidRDefault="005F11B5" w:rsidP="006524A4">
      <w:pPr>
        <w:pStyle w:val="a"/>
        <w:numPr>
          <w:ilvl w:val="0"/>
          <w:numId w:val="33"/>
        </w:numPr>
      </w:pPr>
      <w:r>
        <w:t>In [</w:t>
      </w:r>
      <w:r w:rsidRPr="005F11B5">
        <w:t>R1-2105383</w:t>
      </w:r>
      <w:r>
        <w:t xml:space="preserve">, </w:t>
      </w:r>
      <w:r w:rsidRPr="005F11B5">
        <w:t>MediaTek</w:t>
      </w:r>
      <w:r>
        <w:t>]</w:t>
      </w:r>
    </w:p>
    <w:p w14:paraId="7460072A" w14:textId="77777777" w:rsidR="005F11B5" w:rsidRDefault="005F11B5" w:rsidP="006524A4">
      <w:pPr>
        <w:pStyle w:val="a"/>
        <w:numPr>
          <w:ilvl w:val="1"/>
          <w:numId w:val="33"/>
        </w:numPr>
      </w:pPr>
      <w:r>
        <w:t>Proposal 7: Define a new RNTI (e.g., G-N-RNTI) for NR MBS MCCH change notification.</w:t>
      </w:r>
    </w:p>
    <w:p w14:paraId="7F6F4D05" w14:textId="14802B72" w:rsidR="005F11B5" w:rsidRDefault="005F11B5" w:rsidP="006524A4">
      <w:pPr>
        <w:pStyle w:val="a"/>
        <w:numPr>
          <w:ilvl w:val="1"/>
          <w:numId w:val="33"/>
        </w:numPr>
      </w:pPr>
      <w:r>
        <w:t>Proposal 8: DCI format 1_X scrambled by a new RNTI (e.g., G-N-RNTI) can be used for MCCH change notification.</w:t>
      </w:r>
    </w:p>
    <w:p w14:paraId="140F5ED4" w14:textId="0A77BE0C" w:rsidR="005F11B5" w:rsidRDefault="005F11B5" w:rsidP="006524A4">
      <w:pPr>
        <w:pStyle w:val="a"/>
        <w:numPr>
          <w:ilvl w:val="0"/>
          <w:numId w:val="33"/>
        </w:numPr>
      </w:pPr>
      <w:r>
        <w:t>In [</w:t>
      </w:r>
      <w:r w:rsidRPr="005F11B5">
        <w:t>R1-2105439</w:t>
      </w:r>
      <w:r>
        <w:t xml:space="preserve">, </w:t>
      </w:r>
      <w:r w:rsidRPr="005F11B5">
        <w:t>LG</w:t>
      </w:r>
      <w:r>
        <w:t>]</w:t>
      </w:r>
    </w:p>
    <w:p w14:paraId="14C675CD" w14:textId="3F68BD25" w:rsidR="005F11B5" w:rsidRDefault="005F11B5" w:rsidP="006524A4">
      <w:pPr>
        <w:pStyle w:val="a"/>
        <w:numPr>
          <w:ilvl w:val="1"/>
          <w:numId w:val="33"/>
        </w:numPr>
      </w:pPr>
      <w:r w:rsidRPr="005F11B5">
        <w:t>Proposal 8: MCCH change notification is indicated in a DCI of which CRC is scrambled by SC-N-RNTI.</w:t>
      </w:r>
    </w:p>
    <w:p w14:paraId="302D1B18" w14:textId="5CD28B27" w:rsidR="005F11B5" w:rsidRDefault="005F11B5" w:rsidP="006524A4">
      <w:pPr>
        <w:pStyle w:val="a"/>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a"/>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a"/>
        <w:numPr>
          <w:ilvl w:val="1"/>
          <w:numId w:val="33"/>
        </w:numPr>
      </w:pPr>
      <w:r w:rsidRPr="00D94ED2">
        <w:t>Proposal 6: Several groups of modification period and repetition period can be configured. The different MBS types can use the different groups. For each MBS session, gNB should indicate on MCCH which group of modification period and repetition period is used by the MBS session.</w:t>
      </w:r>
    </w:p>
    <w:p w14:paraId="3D560BC6" w14:textId="77777777" w:rsidR="003A5227" w:rsidRDefault="003A5227" w:rsidP="003A5227">
      <w:pPr>
        <w:pStyle w:val="a"/>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a"/>
        <w:numPr>
          <w:ilvl w:val="1"/>
          <w:numId w:val="33"/>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3A5227">
      <w:pPr>
        <w:pStyle w:val="a"/>
        <w:numPr>
          <w:ilvl w:val="1"/>
          <w:numId w:val="33"/>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a"/>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a"/>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4C6AF9">
            <w:pPr>
              <w:pStyle w:val="a"/>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4C6AF9">
            <w:pPr>
              <w:pStyle w:val="a"/>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a"/>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294510">
      <w:pPr>
        <w:pStyle w:val="a"/>
        <w:numPr>
          <w:ilvl w:val="0"/>
          <w:numId w:val="34"/>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3262EB">
            <w:pPr>
              <w:pStyle w:val="a"/>
              <w:numPr>
                <w:ilvl w:val="0"/>
                <w:numId w:val="34"/>
              </w:numPr>
            </w:pPr>
            <w:r>
              <w:t xml:space="preserve">Alt 1: Define a dedicated RNTI to scramble the CRC of a DCI </w:t>
            </w:r>
            <w:ins w:id="20" w:author="ZTE-Xingguang" w:date="2021-05-19T22:11:00Z">
              <w:r>
                <w:t xml:space="preserve">without </w:t>
              </w:r>
            </w:ins>
            <w:r>
              <w:t>scheduling a MCCH;</w:t>
            </w:r>
          </w:p>
          <w:p w14:paraId="3A303ECA" w14:textId="77777777" w:rsidR="003262EB" w:rsidRDefault="003262EB" w:rsidP="003262EB">
            <w:pPr>
              <w:pStyle w:val="a"/>
              <w:numPr>
                <w:ilvl w:val="0"/>
                <w:numId w:val="34"/>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21"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8871C22" w:rsidR="00122E58" w:rsidRPr="00122E58" w:rsidRDefault="00122E58" w:rsidP="00364D8B">
            <w:pPr>
              <w:rPr>
                <w:rFonts w:eastAsia="DengXian"/>
                <w:highlight w:val="yellow"/>
                <w:lang w:eastAsia="zh-CN"/>
              </w:rPr>
            </w:pPr>
            <w:r w:rsidRPr="00A57265">
              <w:rPr>
                <w:rFonts w:eastAsia="DengXian" w:hint="eastAsia"/>
                <w:lang w:eastAsia="zh-CN"/>
              </w:rPr>
              <w:t>v</w:t>
            </w:r>
            <w:r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맑은 고딕" w:hint="eastAsia"/>
                <w:lang w:eastAsia="ko-KR"/>
              </w:rPr>
              <w:t>Samsung</w:t>
            </w:r>
          </w:p>
        </w:tc>
        <w:tc>
          <w:tcPr>
            <w:tcW w:w="7979" w:type="dxa"/>
          </w:tcPr>
          <w:p w14:paraId="14CCA66E" w14:textId="3282DB79" w:rsidR="0092515B" w:rsidRDefault="0092515B" w:rsidP="0092515B">
            <w:r>
              <w:rPr>
                <w:rFonts w:eastAsia="맑은 고딕" w:hint="eastAsia"/>
                <w:lang w:eastAsia="ko-KR"/>
              </w:rPr>
              <w:t>Okay for both proposals.</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3516D3">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e"/>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3"/>
        <w:numPr>
          <w:ilvl w:val="2"/>
          <w:numId w:val="2"/>
        </w:numPr>
        <w:rPr>
          <w:b/>
          <w:bCs/>
        </w:rPr>
      </w:pPr>
      <w:r>
        <w:rPr>
          <w:b/>
          <w:bCs/>
        </w:rPr>
        <w:t>Tdoc analysis</w:t>
      </w:r>
    </w:p>
    <w:p w14:paraId="5223FD4A" w14:textId="77777777" w:rsidR="00852459" w:rsidRDefault="00852459" w:rsidP="00852459">
      <w:pPr>
        <w:pStyle w:val="a"/>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a"/>
        <w:numPr>
          <w:ilvl w:val="1"/>
          <w:numId w:val="33"/>
        </w:numPr>
      </w:pPr>
      <w:r>
        <w:t>Observation1: The Idle/Inactive UEs monitoring of the group-common PDCCH transmissions corresponding to broadcast services is based on the operation:</w:t>
      </w:r>
    </w:p>
    <w:p w14:paraId="5431D81E" w14:textId="77777777" w:rsidR="00852459" w:rsidRDefault="00852459" w:rsidP="00852459">
      <w:pPr>
        <w:pStyle w:val="a"/>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a"/>
        <w:numPr>
          <w:ilvl w:val="2"/>
          <w:numId w:val="33"/>
        </w:numPr>
      </w:pPr>
      <w:r>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a"/>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a"/>
        <w:numPr>
          <w:ilvl w:val="1"/>
          <w:numId w:val="33"/>
        </w:numPr>
      </w:pPr>
      <w:r>
        <w:t>Proposal 4: Confirm RAN2 assumption on mapping between MBS PDCCH and SSBs:</w:t>
      </w:r>
    </w:p>
    <w:p w14:paraId="4A170FA9" w14:textId="77777777" w:rsidR="00852459" w:rsidRDefault="00852459" w:rsidP="00852459">
      <w:pPr>
        <w:pStyle w:val="a"/>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a"/>
        <w:numPr>
          <w:ilvl w:val="2"/>
          <w:numId w:val="33"/>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a"/>
        <w:numPr>
          <w:ilvl w:val="0"/>
          <w:numId w:val="33"/>
        </w:numPr>
      </w:pPr>
      <w:r w:rsidRPr="00EF5E3A">
        <w:t>In [</w:t>
      </w:r>
      <w:r w:rsidR="00EF5E3A" w:rsidRPr="00EF5E3A">
        <w:t>R1-2104250, Huawei</w:t>
      </w:r>
      <w:r w:rsidRPr="00EF5E3A">
        <w:t>]</w:t>
      </w:r>
    </w:p>
    <w:p w14:paraId="4046FE95" w14:textId="66BDA515" w:rsidR="00EF5E3A" w:rsidRDefault="00AD691C" w:rsidP="00EF5E3A">
      <w:pPr>
        <w:pStyle w:val="a"/>
        <w:numPr>
          <w:ilvl w:val="1"/>
          <w:numId w:val="33"/>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a"/>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a"/>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a"/>
        <w:numPr>
          <w:ilvl w:val="1"/>
          <w:numId w:val="33"/>
        </w:numPr>
      </w:pPr>
      <w:r>
        <w:t>Proposal 6: MTCH scheduling is associated with a window defined by the MTCH monitoring periodicity  K_(G-RNTI) and the offset to the starting of the periodicity O_(G-RNTI):</w:t>
      </w:r>
    </w:p>
    <w:p w14:paraId="4E3E1F2F" w14:textId="77777777" w:rsidR="00B27BE5" w:rsidRDefault="00B27BE5" w:rsidP="00B27BE5">
      <w:pPr>
        <w:pStyle w:val="a"/>
        <w:numPr>
          <w:ilvl w:val="2"/>
          <w:numId w:val="33"/>
        </w:numPr>
      </w:pPr>
      <w:r>
        <w:t>the PDCCH monitoring occasion(s) in slot n_slot in the frame SFN is given by (SFN∙N_slot+n_slot-O_(G-RNTI) )mod K_(G-RNTI)=0, where N_slot is the number of slots in a radio frame.</w:t>
      </w:r>
    </w:p>
    <w:p w14:paraId="403F200C" w14:textId="77777777" w:rsidR="00B27BE5" w:rsidRDefault="00B27BE5" w:rsidP="00B27BE5">
      <w:pPr>
        <w:pStyle w:val="a"/>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a"/>
        <w:numPr>
          <w:ilvl w:val="2"/>
          <w:numId w:val="33"/>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B27BE5">
      <w:pPr>
        <w:pStyle w:val="a"/>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a"/>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a"/>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a"/>
        <w:numPr>
          <w:ilvl w:val="2"/>
          <w:numId w:val="33"/>
        </w:numPr>
      </w:pPr>
      <w:r>
        <w:t>Note: Different MBS services can share the same MBS window.</w:t>
      </w:r>
    </w:p>
    <w:p w14:paraId="2963752A" w14:textId="64EFBEB4" w:rsidR="0000665B" w:rsidRDefault="0000665B" w:rsidP="0000665B">
      <w:pPr>
        <w:pStyle w:val="a"/>
        <w:numPr>
          <w:ilvl w:val="1"/>
          <w:numId w:val="33"/>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a"/>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a"/>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a"/>
        <w:numPr>
          <w:ilvl w:val="2"/>
          <w:numId w:val="33"/>
        </w:numPr>
      </w:pPr>
      <w:r>
        <w:t>Option 1: PDCCH MOs in one MBS-window length are allocated to different SSBs successively, same as the PDCCH MOs for SIBx.</w:t>
      </w:r>
    </w:p>
    <w:p w14:paraId="55DD75AF" w14:textId="77777777" w:rsidR="00155BE7" w:rsidRDefault="00155BE7" w:rsidP="00155BE7">
      <w:pPr>
        <w:pStyle w:val="a"/>
        <w:numPr>
          <w:ilvl w:val="2"/>
          <w:numId w:val="33"/>
        </w:numPr>
      </w:pPr>
      <w:r>
        <w:t>Option 2: PDCCH MOs in one MBS-window length are allocated to one SSB with consecutive MOs.</w:t>
      </w:r>
    </w:p>
    <w:p w14:paraId="4D8808D3" w14:textId="499E9E6D" w:rsidR="00155BE7" w:rsidRDefault="009E7189" w:rsidP="009E7189">
      <w:pPr>
        <w:pStyle w:val="a"/>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a"/>
        <w:numPr>
          <w:ilvl w:val="1"/>
          <w:numId w:val="33"/>
        </w:numPr>
      </w:pPr>
      <w:r w:rsidRPr="00E22BE2">
        <w:t>Proposal-12: Considering including the SSB association mapping for SSB beams without MBS transmission.</w:t>
      </w:r>
    </w:p>
    <w:p w14:paraId="1E8A6E88" w14:textId="77777777" w:rsidR="00B84FBB" w:rsidRDefault="00B84FBB" w:rsidP="00B84FBB">
      <w:pPr>
        <w:pStyle w:val="a"/>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a"/>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a"/>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a"/>
        <w:numPr>
          <w:ilvl w:val="1"/>
          <w:numId w:val="33"/>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B84FBB">
      <w:pPr>
        <w:pStyle w:val="a"/>
        <w:numPr>
          <w:ilvl w:val="1"/>
          <w:numId w:val="33"/>
        </w:numPr>
      </w:pPr>
      <w:r w:rsidRPr="00B84FBB">
        <w:t>Proposal 6. The same beam is used for PDCCH scheduling MCCH and MCCH message PDSCH.</w:t>
      </w:r>
    </w:p>
    <w:p w14:paraId="76FF01CD" w14:textId="63A6A10B" w:rsidR="007E2800" w:rsidRDefault="00560B31" w:rsidP="00B84FBB">
      <w:pPr>
        <w:pStyle w:val="a"/>
        <w:numPr>
          <w:ilvl w:val="1"/>
          <w:numId w:val="33"/>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B84FBB">
      <w:pPr>
        <w:pStyle w:val="a"/>
        <w:numPr>
          <w:ilvl w:val="1"/>
          <w:numId w:val="33"/>
        </w:numPr>
      </w:pPr>
      <w:r>
        <w:t xml:space="preserve">[MTCH design] </w:t>
      </w:r>
      <w:r w:rsidR="007E2800" w:rsidRPr="007E2800">
        <w:t>Proposal 18. The same beam is used for group-common PDCCH and the corresponding scheduled PDSCH.</w:t>
      </w:r>
    </w:p>
    <w:p w14:paraId="1CB6A0CB" w14:textId="2747F833" w:rsidR="00152EDF" w:rsidRDefault="00152EDF" w:rsidP="00152EDF">
      <w:pPr>
        <w:pStyle w:val="a"/>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a"/>
        <w:numPr>
          <w:ilvl w:val="1"/>
          <w:numId w:val="33"/>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a"/>
        <w:numPr>
          <w:ilvl w:val="1"/>
          <w:numId w:val="33"/>
        </w:numPr>
      </w:pPr>
      <w:r w:rsidRPr="00152EDF">
        <w:t>Proposal 9: UE may assume that the GC-PDSCH for MTCH is QCL’d with SSB or periodic TRS if configured for broadcast reception.</w:t>
      </w:r>
    </w:p>
    <w:p w14:paraId="57DEA6ED" w14:textId="2CDBC71E" w:rsidR="00D75504" w:rsidRDefault="00D75504" w:rsidP="00D75504">
      <w:pPr>
        <w:pStyle w:val="a"/>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a"/>
        <w:numPr>
          <w:ilvl w:val="1"/>
          <w:numId w:val="33"/>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4C6AF9">
      <w:pPr>
        <w:pStyle w:val="a"/>
        <w:numPr>
          <w:ilvl w:val="1"/>
          <w:numId w:val="33"/>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a"/>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a"/>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a"/>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a"/>
        <w:numPr>
          <w:ilvl w:val="1"/>
          <w:numId w:val="33"/>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D96639">
      <w:pPr>
        <w:pStyle w:val="a"/>
        <w:numPr>
          <w:ilvl w:val="0"/>
          <w:numId w:val="33"/>
        </w:numPr>
      </w:pPr>
      <w:r>
        <w:t>In [</w:t>
      </w:r>
      <w:r w:rsidRPr="00D96639">
        <w:t>R1-2105439</w:t>
      </w:r>
      <w:r>
        <w:t xml:space="preserve">, </w:t>
      </w:r>
      <w:r w:rsidRPr="00D96639">
        <w:t>LG</w:t>
      </w:r>
      <w:r>
        <w:t>]</w:t>
      </w:r>
    </w:p>
    <w:p w14:paraId="6CD33D13" w14:textId="689D864C" w:rsidR="00D96639" w:rsidRDefault="00D96639" w:rsidP="00D96639">
      <w:pPr>
        <w:pStyle w:val="a"/>
        <w:numPr>
          <w:ilvl w:val="1"/>
          <w:numId w:val="33"/>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D96639">
      <w:pPr>
        <w:pStyle w:val="a"/>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a"/>
        <w:numPr>
          <w:ilvl w:val="1"/>
          <w:numId w:val="33"/>
        </w:numPr>
      </w:pPr>
      <w:r w:rsidRPr="00D96639">
        <w:t>Proposal 3: For RRC_IDLE/INACTIVE UEs, the network shall provide multiple associations between SSB range and each group-common PDCCH/PDSCH.</w:t>
      </w:r>
    </w:p>
    <w:p w14:paraId="128D75DB" w14:textId="009FABCD" w:rsidR="000C1BA3" w:rsidRDefault="00E824A4" w:rsidP="000C1BA3">
      <w:pPr>
        <w:pStyle w:val="a"/>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a"/>
        <w:numPr>
          <w:ilvl w:val="1"/>
          <w:numId w:val="33"/>
        </w:numPr>
      </w:pPr>
      <w:r w:rsidRPr="00E824A4">
        <w:t>Proposal 3: For the association between SSB indexes and group-common PDCCH/PDSCH, reuse the association rule used for paging.</w:t>
      </w:r>
    </w:p>
    <w:p w14:paraId="081EF158" w14:textId="1BA2217D" w:rsidR="00CF4401" w:rsidRDefault="00CF4401" w:rsidP="00CF4401">
      <w:pPr>
        <w:pStyle w:val="a"/>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a"/>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a"/>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a"/>
        <w:numPr>
          <w:ilvl w:val="1"/>
          <w:numId w:val="33"/>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852459">
      <w:pPr>
        <w:pStyle w:val="a"/>
        <w:numPr>
          <w:ilvl w:val="1"/>
          <w:numId w:val="33"/>
        </w:numPr>
      </w:pPr>
      <w:r w:rsidRPr="00B503F9">
        <w:t>Group-common PDCCH/PDSCH is QCl’d with TRS if configured.</w:t>
      </w:r>
    </w:p>
    <w:p w14:paraId="7ACAABC2" w14:textId="4C2C34C0" w:rsidR="003516D3" w:rsidRDefault="003516D3" w:rsidP="003516D3"/>
    <w:p w14:paraId="654DFA02" w14:textId="04E85DE3" w:rsidR="003516D3" w:rsidRDefault="003516D3" w:rsidP="003516D3">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3516D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a"/>
        <w:numPr>
          <w:ilvl w:val="0"/>
          <w:numId w:val="39"/>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a"/>
        <w:numPr>
          <w:ilvl w:val="0"/>
          <w:numId w:val="39"/>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a"/>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3F23F3">
      <w:pPr>
        <w:pStyle w:val="a"/>
        <w:numPr>
          <w:ilvl w:val="0"/>
          <w:numId w:val="42"/>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F773A9">
            <w:pPr>
              <w:pStyle w:val="a"/>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536038">
            <w:pPr>
              <w:pStyle w:val="a"/>
              <w:numPr>
                <w:ilvl w:val="0"/>
                <w:numId w:val="42"/>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536038">
            <w:pPr>
              <w:pStyle w:val="a"/>
              <w:numPr>
                <w:ilvl w:val="0"/>
                <w:numId w:val="42"/>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22" w:author="ZTE-Xingguang" w:date="2021-05-19T22:19:00Z">
              <w:r w:rsidDel="008B257E">
                <w:delText xml:space="preserve">Paging and </w:delText>
              </w:r>
            </w:del>
            <w:r>
              <w:t>OSI.</w:t>
            </w:r>
          </w:p>
          <w:p w14:paraId="7D45985E" w14:textId="77777777" w:rsidR="003262EB" w:rsidRPr="00477FE4" w:rsidRDefault="003262EB" w:rsidP="003262EB">
            <w:pPr>
              <w:pStyle w:val="a"/>
              <w:numPr>
                <w:ilvl w:val="0"/>
                <w:numId w:val="42"/>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3" w:author="ZTE-Xingguang" w:date="2021-05-19T22:21:00Z">
              <w:r w:rsidDel="00561B88">
                <w:rPr>
                  <w:rFonts w:ascii="Times" w:hAnsi="Times"/>
                  <w:szCs w:val="24"/>
                  <w:lang w:eastAsia="x-none"/>
                </w:rPr>
                <w:delText xml:space="preserve">study whether </w:delText>
              </w:r>
            </w:del>
            <w:ins w:id="24"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group-common PDCCH/PDSCH is QCL’d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FB182D">
            <w:pPr>
              <w:pStyle w:val="a"/>
              <w:numPr>
                <w:ilvl w:val="0"/>
                <w:numId w:val="49"/>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맑은 고딕"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2"/>
        <w:numPr>
          <w:ilvl w:val="1"/>
          <w:numId w:val="2"/>
        </w:numPr>
      </w:pPr>
      <w:r>
        <w:t>Issue 6: CORESET for MCCH and MTCH channels</w:t>
      </w:r>
    </w:p>
    <w:p w14:paraId="3C940371" w14:textId="468F6544" w:rsidR="00AC15B2" w:rsidRDefault="00AC15B2" w:rsidP="00AC15B2">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3"/>
        <w:numPr>
          <w:ilvl w:val="2"/>
          <w:numId w:val="2"/>
        </w:numPr>
        <w:rPr>
          <w:b/>
          <w:bCs/>
        </w:rPr>
      </w:pPr>
      <w:r>
        <w:rPr>
          <w:b/>
          <w:bCs/>
        </w:rPr>
        <w:t>Tdoc analysis</w:t>
      </w:r>
    </w:p>
    <w:p w14:paraId="4575C1B1" w14:textId="25E0A1D0" w:rsidR="00FC6441" w:rsidRDefault="00FC6441" w:rsidP="00FC6441">
      <w:pPr>
        <w:pStyle w:val="a"/>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a"/>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a"/>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a"/>
        <w:numPr>
          <w:ilvl w:val="1"/>
          <w:numId w:val="42"/>
        </w:numPr>
      </w:pPr>
      <w:r>
        <w:t xml:space="preserve">Proposal 4: For RRC_IDLE/RRC_INACTIVE UEs, </w:t>
      </w:r>
    </w:p>
    <w:p w14:paraId="47B72B9C" w14:textId="77777777" w:rsidR="00927667" w:rsidRDefault="00927667" w:rsidP="00927667">
      <w:pPr>
        <w:pStyle w:val="a"/>
        <w:numPr>
          <w:ilvl w:val="2"/>
          <w:numId w:val="42"/>
        </w:numPr>
      </w:pPr>
      <w:r>
        <w:t>the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a"/>
        <w:numPr>
          <w:ilvl w:val="2"/>
          <w:numId w:val="42"/>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267F12">
      <w:pPr>
        <w:pStyle w:val="a"/>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a"/>
        <w:numPr>
          <w:ilvl w:val="1"/>
          <w:numId w:val="42"/>
        </w:numPr>
      </w:pPr>
      <w:r w:rsidRPr="00F01744">
        <w:t>Proposal 6: When the CFR contains CORESET0, CORESET0 can be used by default if the CORESET for group-common PDCCH/PDSCH is not configured.</w:t>
      </w:r>
    </w:p>
    <w:p w14:paraId="0FC01BAC" w14:textId="44C4998F" w:rsidR="00F01744" w:rsidRDefault="00F01744" w:rsidP="00F01744">
      <w:pPr>
        <w:pStyle w:val="a"/>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a"/>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a"/>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6924B4">
      <w:pPr>
        <w:pStyle w:val="a"/>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a"/>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a"/>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a"/>
        <w:numPr>
          <w:ilvl w:val="0"/>
          <w:numId w:val="42"/>
        </w:numPr>
      </w:pPr>
      <w:r>
        <w:t>In [</w:t>
      </w:r>
      <w:r w:rsidR="00185E46" w:rsidRPr="00185E46">
        <w:t>R1-2104634</w:t>
      </w:r>
      <w:r w:rsidR="00185E46">
        <w:t xml:space="preserve">, </w:t>
      </w:r>
      <w:r w:rsidR="00185E46" w:rsidRPr="00185E46">
        <w:t>CMCC</w:t>
      </w:r>
      <w:r>
        <w:t>]</w:t>
      </w:r>
    </w:p>
    <w:p w14:paraId="378DC617" w14:textId="2C8284EB" w:rsidR="00016F7A" w:rsidRDefault="00016F7A" w:rsidP="00016F7A">
      <w:pPr>
        <w:pStyle w:val="a"/>
        <w:numPr>
          <w:ilvl w:val="1"/>
          <w:numId w:val="42"/>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016F7A">
      <w:pPr>
        <w:pStyle w:val="a"/>
        <w:numPr>
          <w:ilvl w:val="1"/>
          <w:numId w:val="42"/>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a"/>
        <w:numPr>
          <w:ilvl w:val="1"/>
          <w:numId w:val="42"/>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A92A6E">
      <w:pPr>
        <w:pStyle w:val="a"/>
        <w:numPr>
          <w:ilvl w:val="0"/>
          <w:numId w:val="42"/>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a"/>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a"/>
        <w:numPr>
          <w:ilvl w:val="2"/>
          <w:numId w:val="42"/>
        </w:numPr>
      </w:pPr>
      <w:r w:rsidRPr="00A92A6E">
        <w:t>CORESET for MCCH can be configured by SIB.</w:t>
      </w:r>
    </w:p>
    <w:p w14:paraId="2F8051EB" w14:textId="46C67EC8" w:rsidR="00A92A6E" w:rsidRDefault="00A92A6E" w:rsidP="00A92A6E">
      <w:pPr>
        <w:pStyle w:val="a"/>
        <w:numPr>
          <w:ilvl w:val="2"/>
          <w:numId w:val="42"/>
        </w:numPr>
      </w:pPr>
      <w:r w:rsidRPr="00A92A6E">
        <w:t>CORESET for MTCH can be configured by MCCH.</w:t>
      </w:r>
    </w:p>
    <w:p w14:paraId="47FA8DEE" w14:textId="2AC0011F" w:rsidR="00950633" w:rsidRDefault="007D02F7" w:rsidP="00950633">
      <w:pPr>
        <w:pStyle w:val="a"/>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a"/>
        <w:numPr>
          <w:ilvl w:val="1"/>
          <w:numId w:val="42"/>
        </w:numPr>
      </w:pPr>
      <w:r>
        <w:t>Observation 2: RRC_IDLE/RRC_INACTIVE UEs can be configured a maximum of 2 CORESETs (including CORESET#0).</w:t>
      </w:r>
    </w:p>
    <w:p w14:paraId="7CDFA6C1" w14:textId="4A1D7C36" w:rsidR="007D02F7" w:rsidRDefault="007D02F7" w:rsidP="007D02F7">
      <w:pPr>
        <w:pStyle w:val="a"/>
        <w:numPr>
          <w:ilvl w:val="1"/>
          <w:numId w:val="42"/>
        </w:numPr>
      </w:pPr>
      <w:r>
        <w:t>Proposal 2. When SIB1 configures an initial DL BWP, SIBx can configure one CORESET (other than CORESET#0).</w:t>
      </w:r>
    </w:p>
    <w:p w14:paraId="04CD4E3E" w14:textId="3113D2F8" w:rsidR="002D01C7" w:rsidRDefault="002D01C7" w:rsidP="002D01C7">
      <w:pPr>
        <w:pStyle w:val="a"/>
        <w:numPr>
          <w:ilvl w:val="0"/>
          <w:numId w:val="42"/>
        </w:numPr>
      </w:pPr>
      <w:r>
        <w:t>In [</w:t>
      </w:r>
      <w:r w:rsidRPr="002D01C7">
        <w:t>R1-2105602</w:t>
      </w:r>
      <w:r>
        <w:t xml:space="preserve">, </w:t>
      </w:r>
      <w:r w:rsidRPr="002D01C7">
        <w:t>Convida</w:t>
      </w:r>
      <w:r>
        <w:t>]</w:t>
      </w:r>
    </w:p>
    <w:p w14:paraId="6E9207BA" w14:textId="033D4DB4" w:rsidR="002D01C7" w:rsidRDefault="002D01C7" w:rsidP="002D01C7">
      <w:pPr>
        <w:pStyle w:val="a"/>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a"/>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a"/>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a"/>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a"/>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a"/>
        <w:numPr>
          <w:ilvl w:val="2"/>
          <w:numId w:val="42"/>
        </w:numPr>
      </w:pPr>
      <w:r>
        <w:t>Note: CORESET0 is normally not used for multicast (only as fallback).</w:t>
      </w:r>
    </w:p>
    <w:p w14:paraId="132D3CCA" w14:textId="14EE35A2" w:rsidR="00AC15B2" w:rsidRDefault="00AC15B2" w:rsidP="00AC15B2">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a"/>
        <w:numPr>
          <w:ilvl w:val="0"/>
          <w:numId w:val="43"/>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a"/>
        <w:numPr>
          <w:ilvl w:val="0"/>
          <w:numId w:val="43"/>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396BC9">
      <w:pPr>
        <w:pStyle w:val="a"/>
        <w:numPr>
          <w:ilvl w:val="0"/>
          <w:numId w:val="43"/>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396BC9">
      <w:pPr>
        <w:pStyle w:val="a"/>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a"/>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a"/>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692C81">
            <w:pPr>
              <w:pStyle w:val="a"/>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692C81">
            <w:pPr>
              <w:pStyle w:val="a"/>
              <w:numPr>
                <w:ilvl w:val="0"/>
                <w:numId w:val="44"/>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2"/>
        <w:numPr>
          <w:ilvl w:val="1"/>
          <w:numId w:val="2"/>
        </w:numPr>
      </w:pPr>
      <w:r>
        <w:t>Issue 7: DCI format for MCCH and MTCH channels</w:t>
      </w:r>
    </w:p>
    <w:p w14:paraId="67AA74AB" w14:textId="6050D3C3" w:rsidR="00EC3D97" w:rsidRDefault="00EC3D97" w:rsidP="00EC3D97">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3"/>
        <w:numPr>
          <w:ilvl w:val="2"/>
          <w:numId w:val="2"/>
        </w:numPr>
        <w:rPr>
          <w:b/>
          <w:bCs/>
        </w:rPr>
      </w:pPr>
      <w:r>
        <w:rPr>
          <w:b/>
          <w:bCs/>
        </w:rPr>
        <w:t>Tdoc analysis</w:t>
      </w:r>
    </w:p>
    <w:p w14:paraId="4F1C14B4" w14:textId="32CDF144" w:rsidR="00190861" w:rsidRDefault="00190861" w:rsidP="00190861">
      <w:pPr>
        <w:pStyle w:val="a"/>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a"/>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a"/>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a"/>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a"/>
        <w:numPr>
          <w:ilvl w:val="1"/>
          <w:numId w:val="45"/>
        </w:numPr>
      </w:pPr>
      <w:r>
        <w:t>They separate the discussion between MCCH and MTCH channels.</w:t>
      </w:r>
    </w:p>
    <w:p w14:paraId="021A2443" w14:textId="6D1C4D2F" w:rsidR="001C2072" w:rsidRDefault="001C2072" w:rsidP="001C2072">
      <w:pPr>
        <w:pStyle w:val="a"/>
        <w:numPr>
          <w:ilvl w:val="1"/>
          <w:numId w:val="45"/>
        </w:numPr>
      </w:pPr>
      <w:r w:rsidRPr="001C2072">
        <w:t>Proposal 4. DCI format 1_0 is used for scheduling MCCH, which the Rel-15/16 fields of DCI format 1_0 with CRC scrambled by SI-RNTI can all be used.</w:t>
      </w:r>
    </w:p>
    <w:p w14:paraId="71C9E734" w14:textId="41E8CEA0" w:rsidR="001C2072" w:rsidRDefault="003C6DDC" w:rsidP="001C2072">
      <w:pPr>
        <w:pStyle w:val="a"/>
        <w:numPr>
          <w:ilvl w:val="1"/>
          <w:numId w:val="45"/>
        </w:numPr>
      </w:pPr>
      <w:r>
        <w:t xml:space="preserve">[MTCH design] </w:t>
      </w:r>
      <w:r w:rsidR="001C2072" w:rsidRPr="001C2072">
        <w:t>Proposal 16. DCI format 1_0 is used for schedule group-common PDSCH.</w:t>
      </w:r>
    </w:p>
    <w:p w14:paraId="505F03FB" w14:textId="2DAB8801" w:rsidR="003C6DDC" w:rsidRDefault="009C709D" w:rsidP="003C6DDC">
      <w:pPr>
        <w:pStyle w:val="a"/>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a"/>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a"/>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a"/>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a"/>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a"/>
        <w:numPr>
          <w:ilvl w:val="1"/>
          <w:numId w:val="45"/>
        </w:numPr>
      </w:pPr>
      <w:r w:rsidRPr="00977063">
        <w:t>Proposal 2: DCI format 1_0 is used for scheduling group common PDSCH for RRC_IDLE/INACTIVE UE</w:t>
      </w:r>
    </w:p>
    <w:p w14:paraId="4C50D45C" w14:textId="7C78F1B5" w:rsidR="008B7EEF" w:rsidRDefault="008B7EEF" w:rsidP="008B7EEF">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a"/>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bookmarkStart w:id="25" w:name="_GoBack" w:colFirst="0" w:colLast="0"/>
            <w:r>
              <w:rPr>
                <w:rFonts w:eastAsia="맑은 고딕"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맑은 고딕" w:hint="eastAsia"/>
                <w:lang w:eastAsia="ko-KR"/>
              </w:rPr>
              <w:t>Support</w:t>
            </w:r>
          </w:p>
        </w:tc>
      </w:tr>
      <w:bookmarkEnd w:id="25"/>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9960B0">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3F6C37">
      <w:pPr>
        <w:pStyle w:val="a"/>
        <w:numPr>
          <w:ilvl w:val="0"/>
          <w:numId w:val="46"/>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D55719">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a"/>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a"/>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3F6C37">
      <w:pPr>
        <w:pStyle w:val="a"/>
        <w:numPr>
          <w:ilvl w:val="0"/>
          <w:numId w:val="46"/>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D55719">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a"/>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a"/>
        <w:numPr>
          <w:ilvl w:val="0"/>
          <w:numId w:val="46"/>
        </w:numPr>
      </w:pPr>
      <w:r>
        <w:t>[</w:t>
      </w:r>
      <w:r w:rsidRPr="00121C49">
        <w:t>R1-2104493</w:t>
      </w:r>
      <w:r>
        <w:t xml:space="preserve">, </w:t>
      </w:r>
      <w:r w:rsidRPr="00121C49">
        <w:t>CATT</w:t>
      </w:r>
      <w:r>
        <w:t>]</w:t>
      </w:r>
    </w:p>
    <w:p w14:paraId="2F316CB7" w14:textId="24C66DE7" w:rsidR="00D55719" w:rsidRDefault="00D55719" w:rsidP="00D55719">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a"/>
        <w:numPr>
          <w:ilvl w:val="0"/>
          <w:numId w:val="46"/>
        </w:numPr>
      </w:pPr>
      <w:r>
        <w:t>[</w:t>
      </w:r>
      <w:r w:rsidRPr="0064160D">
        <w:t>R1-2104338</w:t>
      </w:r>
      <w:r>
        <w:t xml:space="preserve">, </w:t>
      </w:r>
      <w:r w:rsidRPr="0064160D">
        <w:t>ZTE</w:t>
      </w:r>
      <w:r>
        <w:t>]</w:t>
      </w:r>
    </w:p>
    <w:p w14:paraId="0F07B3BA" w14:textId="34B91DCB" w:rsidR="00D55719" w:rsidRDefault="00D55719" w:rsidP="00D55719">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a"/>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a"/>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a"/>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73E2">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a"/>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1"/>
        <w:numPr>
          <w:ilvl w:val="0"/>
          <w:numId w:val="2"/>
        </w:numPr>
        <w:rPr>
          <w:lang w:eastAsia="zh-CN"/>
        </w:rPr>
      </w:pPr>
      <w:r w:rsidRPr="00031A9F">
        <w:rPr>
          <w:lang w:eastAsia="zh-CN"/>
        </w:rPr>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6" w:name="OLE_LINK57"/>
            <w:bookmarkStart w:id="27"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8" w:name="OLE_LINK61"/>
            <w:bookmarkStart w:id="29" w:name="OLE_LINK60"/>
            <w:bookmarkStart w:id="30" w:name="OLE_LINK59"/>
            <w:bookmarkEnd w:id="26"/>
            <w:bookmarkEnd w:id="27"/>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8"/>
          <w:bookmarkEnd w:id="29"/>
          <w:bookmarkEnd w:id="30"/>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31" w:name="OLE_LINK4"/>
            <w:bookmarkStart w:id="32" w:name="OLE_LINK3"/>
            <w:bookmarkStart w:id="33" w:name="OLE_LINK2"/>
            <w:bookmarkStart w:id="3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1"/>
            <w:bookmarkEnd w:id="32"/>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33"/>
          <w:bookmarkEnd w:id="34"/>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524A4">
            <w:pPr>
              <w:pStyle w:val="a"/>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a"/>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524A4">
            <w:pPr>
              <w:pStyle w:val="a"/>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524A4">
            <w:pPr>
              <w:pStyle w:val="a"/>
              <w:numPr>
                <w:ilvl w:val="1"/>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B6F87" w14:textId="77777777" w:rsidR="00757269" w:rsidRDefault="00757269">
      <w:pPr>
        <w:spacing w:after="0"/>
      </w:pPr>
      <w:r>
        <w:separator/>
      </w:r>
    </w:p>
  </w:endnote>
  <w:endnote w:type="continuationSeparator" w:id="0">
    <w:p w14:paraId="523410A2" w14:textId="77777777" w:rsidR="00757269" w:rsidRDefault="007572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70485DD6" w:rsidR="00FB182D" w:rsidRDefault="00FB182D">
    <w:pPr>
      <w:pStyle w:val="aa"/>
    </w:pPr>
    <w:r>
      <w:rPr>
        <w:noProof w:val="0"/>
      </w:rPr>
      <w:fldChar w:fldCharType="begin"/>
    </w:r>
    <w:r>
      <w:instrText xml:space="preserve"> PAGE   \* MERGEFORMAT </w:instrText>
    </w:r>
    <w:r>
      <w:rPr>
        <w:noProof w:val="0"/>
      </w:rPr>
      <w:fldChar w:fldCharType="separate"/>
    </w:r>
    <w:r w:rsidR="00757269">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3E057" w14:textId="77777777" w:rsidR="00757269" w:rsidRDefault="00757269">
      <w:pPr>
        <w:spacing w:after="0"/>
      </w:pPr>
      <w:r>
        <w:separator/>
      </w:r>
    </w:p>
  </w:footnote>
  <w:footnote w:type="continuationSeparator" w:id="0">
    <w:p w14:paraId="71658BAE" w14:textId="77777777" w:rsidR="00757269" w:rsidRDefault="007572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FB182D" w:rsidRDefault="00FB182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9"/>
  </w:num>
  <w:num w:numId="2">
    <w:abstractNumId w:val="34"/>
  </w:num>
  <w:num w:numId="3">
    <w:abstractNumId w:val="33"/>
  </w:num>
  <w:num w:numId="4">
    <w:abstractNumId w:val="13"/>
  </w:num>
  <w:num w:numId="5">
    <w:abstractNumId w:val="31"/>
  </w:num>
  <w:num w:numId="6">
    <w:abstractNumId w:val="23"/>
  </w:num>
  <w:num w:numId="7">
    <w:abstractNumId w:val="19"/>
  </w:num>
  <w:num w:numId="8">
    <w:abstractNumId w:val="3"/>
  </w:num>
  <w:num w:numId="9">
    <w:abstractNumId w:val="1"/>
  </w:num>
  <w:num w:numId="10">
    <w:abstractNumId w:val="16"/>
  </w:num>
  <w:num w:numId="11">
    <w:abstractNumId w:val="43"/>
  </w:num>
  <w:num w:numId="12">
    <w:abstractNumId w:val="26"/>
  </w:num>
  <w:num w:numId="13">
    <w:abstractNumId w:val="11"/>
  </w:num>
  <w:num w:numId="14">
    <w:abstractNumId w:val="43"/>
  </w:num>
  <w:num w:numId="15">
    <w:abstractNumId w:val="21"/>
  </w:num>
  <w:num w:numId="16">
    <w:abstractNumId w:val="17"/>
  </w:num>
  <w:num w:numId="17">
    <w:abstractNumId w:val="4"/>
  </w:num>
  <w:num w:numId="18">
    <w:abstractNumId w:val="14"/>
  </w:num>
  <w:num w:numId="19">
    <w:abstractNumId w:val="42"/>
  </w:num>
  <w:num w:numId="20">
    <w:abstractNumId w:val="32"/>
  </w:num>
  <w:num w:numId="21">
    <w:abstractNumId w:val="37"/>
  </w:num>
  <w:num w:numId="22">
    <w:abstractNumId w:val="29"/>
  </w:num>
  <w:num w:numId="23">
    <w:abstractNumId w:val="32"/>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5"/>
  </w:num>
  <w:num w:numId="27">
    <w:abstractNumId w:val="15"/>
  </w:num>
  <w:num w:numId="28">
    <w:abstractNumId w:val="30"/>
  </w:num>
  <w:num w:numId="29">
    <w:abstractNumId w:val="28"/>
  </w:num>
  <w:num w:numId="30">
    <w:abstractNumId w:val="22"/>
  </w:num>
  <w:num w:numId="31">
    <w:abstractNumId w:val="40"/>
  </w:num>
  <w:num w:numId="32">
    <w:abstractNumId w:val="41"/>
  </w:num>
  <w:num w:numId="33">
    <w:abstractNumId w:val="45"/>
  </w:num>
  <w:num w:numId="34">
    <w:abstractNumId w:val="35"/>
  </w:num>
  <w:num w:numId="35">
    <w:abstractNumId w:val="46"/>
  </w:num>
  <w:num w:numId="36">
    <w:abstractNumId w:val="2"/>
  </w:num>
  <w:num w:numId="37">
    <w:abstractNumId w:val="33"/>
  </w:num>
  <w:num w:numId="38">
    <w:abstractNumId w:val="27"/>
  </w:num>
  <w:num w:numId="39">
    <w:abstractNumId w:val="36"/>
  </w:num>
  <w:num w:numId="40">
    <w:abstractNumId w:val="25"/>
  </w:num>
  <w:num w:numId="41">
    <w:abstractNumId w:val="7"/>
  </w:num>
  <w:num w:numId="42">
    <w:abstractNumId w:val="38"/>
  </w:num>
  <w:num w:numId="43">
    <w:abstractNumId w:val="12"/>
  </w:num>
  <w:num w:numId="44">
    <w:abstractNumId w:val="44"/>
  </w:num>
  <w:num w:numId="45">
    <w:abstractNumId w:val="9"/>
  </w:num>
  <w:num w:numId="46">
    <w:abstractNumId w:val="20"/>
  </w:num>
  <w:num w:numId="47">
    <w:abstractNumId w:val="6"/>
  </w:num>
  <w:num w:numId="48">
    <w:abstractNumId w:val="8"/>
  </w:num>
  <w:num w:numId="49">
    <w:abstractNumId w:val="18"/>
  </w:num>
  <w:num w:numId="50">
    <w:abstractNumId w:val="1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8C1"/>
    <w:rsid w:val="00114008"/>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0D01"/>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30F"/>
    <w:rsid w:val="005F6D9C"/>
    <w:rsid w:val="005F7288"/>
    <w:rsid w:val="00600C76"/>
    <w:rsid w:val="00600F50"/>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269"/>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62CFE1E-1419-4FDC-8F81-3CF9C93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614DE-3994-4B5B-B115-E802AB58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43</Pages>
  <Words>20686</Words>
  <Characters>117916</Characters>
  <Application>Microsoft Office Word</Application>
  <DocSecurity>0</DocSecurity>
  <Lines>982</Lines>
  <Paragraphs>276</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138326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Jeongho Yeo</cp:lastModifiedBy>
  <cp:revision>3</cp:revision>
  <cp:lastPrinted>2019-08-16T08:11:00Z</cp:lastPrinted>
  <dcterms:created xsi:type="dcterms:W3CDTF">2021-05-20T15:45:00Z</dcterms:created>
  <dcterms:modified xsi:type="dcterms:W3CDTF">2021-05-20T15:49:00Z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