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TW"/>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TW"/>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B70664">
            <w:pPr>
              <w:pStyle w:val="ListParagraph"/>
              <w:numPr>
                <w:ilvl w:val="0"/>
                <w:numId w:val="50"/>
              </w:numPr>
            </w:pPr>
            <w:r>
              <w:t>Coreset0 BW</w:t>
            </w:r>
          </w:p>
          <w:p w14:paraId="75016D7D" w14:textId="77777777" w:rsidR="00B70664" w:rsidRDefault="00B70664" w:rsidP="00B70664">
            <w:pPr>
              <w:pStyle w:val="ListParagraph"/>
              <w:numPr>
                <w:ilvl w:val="0"/>
                <w:numId w:val="50"/>
              </w:numPr>
            </w:pPr>
            <w:r>
              <w:t>Initial BWP, as configured by SIB1</w:t>
            </w:r>
          </w:p>
          <w:p w14:paraId="52D24062" w14:textId="77777777" w:rsidR="00B70664" w:rsidRDefault="00B70664" w:rsidP="00B70664">
            <w:pPr>
              <w:pStyle w:val="ListParagraph"/>
              <w:numPr>
                <w:ilvl w:val="0"/>
                <w:numId w:val="50"/>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hint="eastAsia"/>
                <w:lang w:eastAsia="zh-CN"/>
              </w:rPr>
            </w:pPr>
            <w:r>
              <w:t>2.1-2: Support, in the sense that the CFRs for MCCH and MTCH can be selected from the three options above.</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24C92490"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6524A4">
      <w:pPr>
        <w:pStyle w:val="ListParagraph"/>
        <w:numPr>
          <w:ilvl w:val="1"/>
          <w:numId w:val="25"/>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lastRenderedPageBreak/>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3188A2FB" w:rsidR="000C7BF2" w:rsidRDefault="000C7BF2" w:rsidP="006524A4">
      <w:pPr>
        <w:pStyle w:val="ListParagraph"/>
        <w:numPr>
          <w:ilvl w:val="1"/>
          <w:numId w:val="25"/>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t>This contribution does not separate the CFR discussion into MCCH and MTCH channels.</w:t>
      </w:r>
    </w:p>
    <w:p w14:paraId="4B2448BA" w14:textId="1B1C4E4B" w:rsidR="0055637B" w:rsidRDefault="0055637B" w:rsidP="006524A4">
      <w:pPr>
        <w:pStyle w:val="ListParagraph"/>
        <w:numPr>
          <w:ilvl w:val="1"/>
          <w:numId w:val="25"/>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6524A4">
      <w:pPr>
        <w:pStyle w:val="ListParagraph"/>
        <w:numPr>
          <w:ilvl w:val="1"/>
          <w:numId w:val="25"/>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655F4B63" w:rsidR="00803002" w:rsidRDefault="00803002" w:rsidP="006524A4">
      <w:pPr>
        <w:pStyle w:val="ListParagraph"/>
        <w:numPr>
          <w:ilvl w:val="1"/>
          <w:numId w:val="25"/>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AF468F9" w:rsidR="00803002" w:rsidRDefault="00803002" w:rsidP="006524A4">
      <w:pPr>
        <w:pStyle w:val="ListParagraph"/>
        <w:numPr>
          <w:ilvl w:val="1"/>
          <w:numId w:val="25"/>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6524A4">
      <w:pPr>
        <w:pStyle w:val="ListParagraph"/>
        <w:numPr>
          <w:ilvl w:val="1"/>
          <w:numId w:val="25"/>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lastRenderedPageBreak/>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6C634C67" w:rsidR="00967EAD" w:rsidRDefault="00967EAD" w:rsidP="006524A4">
      <w:pPr>
        <w:pStyle w:val="ListParagraph"/>
        <w:numPr>
          <w:ilvl w:val="1"/>
          <w:numId w:val="25"/>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6524A4">
      <w:pPr>
        <w:pStyle w:val="ListParagraph"/>
        <w:numPr>
          <w:ilvl w:val="1"/>
          <w:numId w:val="25"/>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236C8931" w:rsidR="00AE71B3" w:rsidRDefault="00AE71B3" w:rsidP="006524A4">
      <w:pPr>
        <w:pStyle w:val="ListParagraph"/>
        <w:numPr>
          <w:ilvl w:val="1"/>
          <w:numId w:val="25"/>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6524A4">
      <w:pPr>
        <w:pStyle w:val="ListParagraph"/>
        <w:numPr>
          <w:ilvl w:val="1"/>
          <w:numId w:val="25"/>
        </w:numPr>
      </w:pPr>
      <w:r w:rsidRPr="004E1EE8">
        <w:t>Proposal 3: Support Case E for the CFR design for the RRC_IDLE/RRC_INACTIVE U</w:t>
      </w:r>
      <w:r w:rsidR="002A2854" w:rsidRPr="004E1EE8">
        <w:t>e</w:t>
      </w:r>
      <w:r w:rsidRPr="004E1EE8">
        <w:t>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lastRenderedPageBreak/>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0DEE3F5E" w:rsidR="00875C9A" w:rsidRDefault="00875C9A" w:rsidP="006524A4">
      <w:pPr>
        <w:pStyle w:val="ListParagraph"/>
        <w:numPr>
          <w:ilvl w:val="1"/>
          <w:numId w:val="25"/>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45DA8A2E" w:rsidR="00EE7D80" w:rsidRDefault="00EE7D80" w:rsidP="006524A4">
      <w:pPr>
        <w:pStyle w:val="ListParagraph"/>
        <w:numPr>
          <w:ilvl w:val="1"/>
          <w:numId w:val="25"/>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0836592A" w:rsidR="00D71361" w:rsidRDefault="00D71361" w:rsidP="006524A4">
      <w:pPr>
        <w:pStyle w:val="ListParagraph"/>
        <w:numPr>
          <w:ilvl w:val="1"/>
          <w:numId w:val="25"/>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39EAFE93" w:rsidR="006975F5" w:rsidRDefault="006975F5" w:rsidP="006524A4">
      <w:pPr>
        <w:pStyle w:val="ListParagraph"/>
        <w:numPr>
          <w:ilvl w:val="1"/>
          <w:numId w:val="25"/>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lastRenderedPageBreak/>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lastRenderedPageBreak/>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lastRenderedPageBreak/>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lastRenderedPageBreak/>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w:t>
            </w:r>
            <w:r w:rsidRPr="002C3C08">
              <w:rPr>
                <w:rFonts w:ascii="Arial" w:eastAsia="DengXian" w:hAnsi="Arial" w:cs="Arial"/>
                <w:sz w:val="14"/>
                <w:szCs w:val="8"/>
              </w:rPr>
              <w:lastRenderedPageBreak/>
              <w:t>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lastRenderedPageBreak/>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w:t>
      </w:r>
      <w:r w:rsidRPr="001E5CB2">
        <w:lastRenderedPageBreak/>
        <w:t>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lastRenderedPageBreak/>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lastRenderedPageBreak/>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w:t>
            </w:r>
            <w:r>
              <w:t>,</w:t>
            </w:r>
            <w:r>
              <w:t xml:space="preserve"> since the physical channels are the same.</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lastRenderedPageBreak/>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lastRenderedPageBreak/>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lastRenderedPageBreak/>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ListParagraph"/>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w:t>
      </w:r>
      <w:r>
        <w:lastRenderedPageBreak/>
        <w:t xml:space="preserve">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lastRenderedPageBreak/>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lastRenderedPageBreak/>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lastRenderedPageBreak/>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FB182D">
            <w:pPr>
              <w:pStyle w:val="ListParagraph"/>
              <w:numPr>
                <w:ilvl w:val="0"/>
                <w:numId w:val="49"/>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lastRenderedPageBreak/>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lastRenderedPageBreak/>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lastRenderedPageBreak/>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lastRenderedPageBreak/>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ListParagraph"/>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lastRenderedPageBreak/>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lastRenderedPageBreak/>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lastRenderedPageBreak/>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3F6C37">
      <w:pPr>
        <w:pStyle w:val="ListParagraph"/>
        <w:numPr>
          <w:ilvl w:val="0"/>
          <w:numId w:val="46"/>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D5571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ListParagraph"/>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Heading3"/>
        <w:numPr>
          <w:ilvl w:val="2"/>
          <w:numId w:val="2"/>
        </w:numPr>
        <w:rPr>
          <w:b/>
          <w:bCs/>
        </w:rPr>
      </w:pPr>
      <w:r w:rsidRPr="00D55719">
        <w:rPr>
          <w:b/>
          <w:bCs/>
        </w:rPr>
        <w:lastRenderedPageBreak/>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5" w:name="OLE_LINK57"/>
            <w:bookmarkStart w:id="2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7" w:name="OLE_LINK61"/>
            <w:bookmarkStart w:id="28" w:name="OLE_LINK60"/>
            <w:bookmarkStart w:id="29" w:name="OLE_LINK59"/>
            <w:bookmarkEnd w:id="25"/>
            <w:bookmarkEnd w:id="2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7"/>
          <w:bookmarkEnd w:id="28"/>
          <w:bookmarkEnd w:id="2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0" w:name="OLE_LINK4"/>
            <w:bookmarkStart w:id="31" w:name="OLE_LINK3"/>
            <w:bookmarkStart w:id="32" w:name="OLE_LINK2"/>
            <w:bookmarkStart w:id="3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0"/>
            <w:bookmarkEnd w:id="31"/>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2"/>
          <w:bookmarkEnd w:id="3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B703" w14:textId="77777777" w:rsidR="005F630F" w:rsidRDefault="005F630F">
      <w:pPr>
        <w:spacing w:after="0"/>
      </w:pPr>
      <w:r>
        <w:separator/>
      </w:r>
    </w:p>
  </w:endnote>
  <w:endnote w:type="continuationSeparator" w:id="0">
    <w:p w14:paraId="747499D0" w14:textId="77777777" w:rsidR="005F630F" w:rsidRDefault="005F6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6D2711B" w:rsidR="00FB182D" w:rsidRDefault="00FB182D">
    <w:pPr>
      <w:pStyle w:val="Footer"/>
    </w:pPr>
    <w:r>
      <w:rPr>
        <w:noProof w:val="0"/>
      </w:rPr>
      <w:fldChar w:fldCharType="begin"/>
    </w:r>
    <w:r>
      <w:instrText xml:space="preserve"> PAGE   \* MERGEFORMAT </w:instrText>
    </w:r>
    <w:r>
      <w:rPr>
        <w:noProof w:val="0"/>
      </w:rPr>
      <w:fldChar w:fldCharType="separate"/>
    </w:r>
    <w:r w:rsidR="0051271C">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95BA4" w14:textId="77777777" w:rsidR="005F630F" w:rsidRDefault="005F630F">
      <w:pPr>
        <w:spacing w:after="0"/>
      </w:pPr>
      <w:r>
        <w:separator/>
      </w:r>
    </w:p>
  </w:footnote>
  <w:footnote w:type="continuationSeparator" w:id="0">
    <w:p w14:paraId="03CFD4CA" w14:textId="77777777" w:rsidR="005F630F" w:rsidRDefault="005F63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FB182D" w:rsidRDefault="00FB18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4"/>
  </w:num>
  <w:num w:numId="3">
    <w:abstractNumId w:val="33"/>
  </w:num>
  <w:num w:numId="4">
    <w:abstractNumId w:val="13"/>
  </w:num>
  <w:num w:numId="5">
    <w:abstractNumId w:val="31"/>
  </w:num>
  <w:num w:numId="6">
    <w:abstractNumId w:val="23"/>
  </w:num>
  <w:num w:numId="7">
    <w:abstractNumId w:val="19"/>
  </w:num>
  <w:num w:numId="8">
    <w:abstractNumId w:val="3"/>
  </w:num>
  <w:num w:numId="9">
    <w:abstractNumId w:val="1"/>
  </w:num>
  <w:num w:numId="10">
    <w:abstractNumId w:val="16"/>
  </w:num>
  <w:num w:numId="11">
    <w:abstractNumId w:val="43"/>
  </w:num>
  <w:num w:numId="12">
    <w:abstractNumId w:val="26"/>
  </w:num>
  <w:num w:numId="13">
    <w:abstractNumId w:val="11"/>
  </w:num>
  <w:num w:numId="14">
    <w:abstractNumId w:val="43"/>
  </w:num>
  <w:num w:numId="15">
    <w:abstractNumId w:val="21"/>
  </w:num>
  <w:num w:numId="16">
    <w:abstractNumId w:val="17"/>
  </w:num>
  <w:num w:numId="17">
    <w:abstractNumId w:val="4"/>
  </w:num>
  <w:num w:numId="18">
    <w:abstractNumId w:val="14"/>
  </w:num>
  <w:num w:numId="19">
    <w:abstractNumId w:val="42"/>
  </w:num>
  <w:num w:numId="20">
    <w:abstractNumId w:val="32"/>
  </w:num>
  <w:num w:numId="21">
    <w:abstractNumId w:val="37"/>
  </w:num>
  <w:num w:numId="22">
    <w:abstractNumId w:val="29"/>
  </w:num>
  <w:num w:numId="23">
    <w:abstractNumId w:val="32"/>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num>
  <w:num w:numId="27">
    <w:abstractNumId w:val="15"/>
  </w:num>
  <w:num w:numId="28">
    <w:abstractNumId w:val="30"/>
  </w:num>
  <w:num w:numId="29">
    <w:abstractNumId w:val="28"/>
  </w:num>
  <w:num w:numId="30">
    <w:abstractNumId w:val="22"/>
  </w:num>
  <w:num w:numId="31">
    <w:abstractNumId w:val="40"/>
  </w:num>
  <w:num w:numId="32">
    <w:abstractNumId w:val="41"/>
  </w:num>
  <w:num w:numId="33">
    <w:abstractNumId w:val="45"/>
  </w:num>
  <w:num w:numId="34">
    <w:abstractNumId w:val="35"/>
  </w:num>
  <w:num w:numId="35">
    <w:abstractNumId w:val="46"/>
  </w:num>
  <w:num w:numId="36">
    <w:abstractNumId w:val="2"/>
  </w:num>
  <w:num w:numId="37">
    <w:abstractNumId w:val="33"/>
  </w:num>
  <w:num w:numId="38">
    <w:abstractNumId w:val="27"/>
  </w:num>
  <w:num w:numId="39">
    <w:abstractNumId w:val="36"/>
  </w:num>
  <w:num w:numId="40">
    <w:abstractNumId w:val="25"/>
  </w:num>
  <w:num w:numId="41">
    <w:abstractNumId w:val="7"/>
  </w:num>
  <w:num w:numId="42">
    <w:abstractNumId w:val="38"/>
  </w:num>
  <w:num w:numId="43">
    <w:abstractNumId w:val="12"/>
  </w:num>
  <w:num w:numId="44">
    <w:abstractNumId w:val="44"/>
  </w:num>
  <w:num w:numId="45">
    <w:abstractNumId w:val="9"/>
  </w:num>
  <w:num w:numId="46">
    <w:abstractNumId w:val="20"/>
  </w:num>
  <w:num w:numId="47">
    <w:abstractNumId w:val="6"/>
  </w:num>
  <w:num w:numId="48">
    <w:abstractNumId w:val="8"/>
  </w:num>
  <w:num w:numId="49">
    <w:abstractNumId w:val="18"/>
  </w:num>
  <w:num w:numId="50">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30F"/>
    <w:rsid w:val="005F6D9C"/>
    <w:rsid w:val="005F7288"/>
    <w:rsid w:val="00600C76"/>
    <w:rsid w:val="00600F50"/>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56D5-193D-4DF3-8C74-79E14084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47</Pages>
  <Words>21754</Words>
  <Characters>115299</Characters>
  <Application>Microsoft Office Word</Application>
  <DocSecurity>0</DocSecurity>
  <Lines>960</Lines>
  <Paragraphs>273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5</cp:revision>
  <cp:lastPrinted>2019-08-16T08:11:00Z</cp:lastPrinted>
  <dcterms:created xsi:type="dcterms:W3CDTF">2021-05-20T13:04:00Z</dcterms:created>
  <dcterms:modified xsi:type="dcterms:W3CDTF">2021-05-20T15:16:00Z</dcterms:modified>
</cp:coreProperties>
</file>