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a"/>
        <w:numPr>
          <w:ilvl w:val="1"/>
          <w:numId w:val="25"/>
        </w:numPr>
      </w:pPr>
      <w:r>
        <w:lastRenderedPageBreak/>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52082F">
        <w:tc>
          <w:tcPr>
            <w:tcW w:w="1650" w:type="dxa"/>
          </w:tcPr>
          <w:p w14:paraId="416AE8C9"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52082F">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52082F">
            <w:pPr>
              <w:rPr>
                <w:rFonts w:eastAsia="等线"/>
                <w:lang w:eastAsia="zh-CN"/>
              </w:rPr>
            </w:pPr>
            <w:r>
              <w:rPr>
                <w:rFonts w:eastAsia="等线"/>
                <w:lang w:eastAsia="zh-CN"/>
              </w:rPr>
              <w:t>P2.1-2: ok.</w:t>
            </w:r>
          </w:p>
        </w:tc>
      </w:tr>
      <w:tr w:rsidR="00692C81" w14:paraId="14A2FF23" w14:textId="77777777" w:rsidTr="0052082F">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52082F">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52082F">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r>
        <w:rPr>
          <w:b/>
          <w:bCs/>
        </w:rPr>
        <w:t>Tdoc</w:t>
      </w:r>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lastRenderedPageBreak/>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lastRenderedPageBreak/>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lastRenderedPageBreak/>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a"/>
        <w:numPr>
          <w:ilvl w:val="1"/>
          <w:numId w:val="25"/>
        </w:numPr>
      </w:pPr>
      <w:r>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lastRenderedPageBreak/>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lastRenderedPageBreak/>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w:t>
            </w:r>
            <w:r>
              <w:rPr>
                <w:lang w:eastAsia="zh-CN"/>
              </w:rPr>
              <w:lastRenderedPageBreak/>
              <w:t>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a"/>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a"/>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a"/>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a"/>
              <w:numPr>
                <w:ilvl w:val="0"/>
                <w:numId w:val="26"/>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3A89A99" w:rsidR="00991832" w:rsidRDefault="00991832" w:rsidP="00E45B1C">
            <w:pPr>
              <w:rPr>
                <w:rFonts w:eastAsia="等线"/>
                <w:lang w:eastAsia="zh-CN"/>
              </w:rPr>
            </w:pPr>
            <w:r>
              <w:rPr>
                <w:rFonts w:eastAsia="等线"/>
                <w:lang w:eastAsia="zh-CN"/>
              </w:rPr>
              <w:t>For 2.2-2, generally fine but prefer to delete ‘the UE capability’ in the main bullet. For IDLE UEs, network does not know the UE capability.</w:t>
            </w:r>
            <w:r w:rsidR="00886688">
              <w:rPr>
                <w:rFonts w:eastAsia="等线"/>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3D6BA9A0" w14:textId="77777777"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UEs.</w:t>
            </w:r>
          </w:p>
          <w:p w14:paraId="124F32C8" w14:textId="6081F753" w:rsidR="00C4773F" w:rsidRPr="00EC7D54" w:rsidRDefault="00C4773F" w:rsidP="00491DEB">
            <w:pPr>
              <w:rPr>
                <w:rFonts w:eastAsia="等线"/>
                <w:bCs/>
                <w:lang w:eastAsia="zh-CN"/>
              </w:rPr>
            </w:pPr>
            <w:r>
              <w:rPr>
                <w:rFonts w:eastAsia="等线" w:hint="eastAsia"/>
                <w:bCs/>
                <w:lang w:eastAsia="zh-CN"/>
              </w:rPr>
              <w:lastRenderedPageBreak/>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52082F">
        <w:tc>
          <w:tcPr>
            <w:tcW w:w="1650" w:type="dxa"/>
          </w:tcPr>
          <w:p w14:paraId="2DA30057" w14:textId="77777777" w:rsidR="004A1765" w:rsidRPr="0022063F" w:rsidRDefault="004A1765" w:rsidP="0052082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150D342" w14:textId="77777777" w:rsidR="004A1765" w:rsidRDefault="004A1765" w:rsidP="0052082F">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UEs in RRC_IDLE/INACTIVE state. </w:t>
            </w:r>
          </w:p>
          <w:p w14:paraId="74C57A04" w14:textId="77777777" w:rsidR="004A1765" w:rsidRPr="00622631" w:rsidRDefault="004A1765" w:rsidP="0052082F">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52082F">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52082F">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52082F">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r>
        <w:rPr>
          <w:b/>
          <w:bCs/>
        </w:rPr>
        <w:t>Tdoc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lastRenderedPageBreak/>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lastRenderedPageBreak/>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lastRenderedPageBreak/>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52082F">
        <w:tc>
          <w:tcPr>
            <w:tcW w:w="1650" w:type="dxa"/>
          </w:tcPr>
          <w:p w14:paraId="45BF24EF" w14:textId="77777777" w:rsidR="004A1765" w:rsidRPr="0073002D" w:rsidRDefault="004A1765" w:rsidP="0052082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50F8BA2B" w14:textId="77777777" w:rsidR="004A1765" w:rsidRDefault="004A1765" w:rsidP="0052082F">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52082F">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52082F">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52082F">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52082F">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52082F">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r>
        <w:rPr>
          <w:b/>
          <w:bCs/>
        </w:rPr>
        <w:lastRenderedPageBreak/>
        <w:t>Tdoc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a"/>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a"/>
        <w:numPr>
          <w:ilvl w:val="1"/>
          <w:numId w:val="33"/>
        </w:numPr>
      </w:pPr>
      <w:r>
        <w:lastRenderedPageBreak/>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lastRenderedPageBreak/>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21"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等线"/>
                <w:highlight w:val="yellow"/>
                <w:lang w:eastAsia="zh-CN"/>
              </w:rPr>
            </w:pPr>
            <w:r w:rsidRPr="00A57265">
              <w:rPr>
                <w:rFonts w:eastAsia="等线" w:hint="eastAsia"/>
                <w:lang w:eastAsia="zh-CN"/>
              </w:rPr>
              <w:t>v</w:t>
            </w:r>
            <w:r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52082F">
        <w:tc>
          <w:tcPr>
            <w:tcW w:w="1650" w:type="dxa"/>
          </w:tcPr>
          <w:p w14:paraId="0B53700E" w14:textId="77777777" w:rsidR="004A1765" w:rsidRDefault="004A1765" w:rsidP="0052082F">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AFE89C0" w14:textId="77777777" w:rsidR="004A1765" w:rsidRDefault="004A1765" w:rsidP="0052082F">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52082F">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52082F">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52082F">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52082F">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r>
        <w:rPr>
          <w:b/>
          <w:bCs/>
        </w:rPr>
        <w:t>Tdoc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a"/>
        <w:numPr>
          <w:ilvl w:val="2"/>
          <w:numId w:val="33"/>
        </w:numPr>
      </w:pPr>
      <w:r>
        <w:t>Option 2: PDCCH MOs in one MBS-window length are allocated to one SSB with consecutive MOs.</w:t>
      </w:r>
    </w:p>
    <w:p w14:paraId="4D8808D3" w14:textId="499E9E6D" w:rsidR="00155BE7" w:rsidRDefault="009E7189" w:rsidP="009E7189">
      <w:pPr>
        <w:pStyle w:val="a"/>
        <w:numPr>
          <w:ilvl w:val="0"/>
          <w:numId w:val="33"/>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lastRenderedPageBreak/>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52082F">
        <w:tc>
          <w:tcPr>
            <w:tcW w:w="1644" w:type="dxa"/>
          </w:tcPr>
          <w:p w14:paraId="64573EEE" w14:textId="77777777" w:rsidR="004A1765" w:rsidRDefault="004A1765" w:rsidP="0052082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52082F">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52082F">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52082F">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52082F">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52082F">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lastRenderedPageBreak/>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52082F">
        <w:tc>
          <w:tcPr>
            <w:tcW w:w="1644" w:type="dxa"/>
          </w:tcPr>
          <w:p w14:paraId="0D38BE9A" w14:textId="27C883E0" w:rsidR="009A7AEF" w:rsidRDefault="009A7AEF" w:rsidP="009A7AEF">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r>
        <w:rPr>
          <w:b/>
          <w:bCs/>
        </w:rPr>
        <w:t>Tdoc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lastRenderedPageBreak/>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Proposal 2. When SIB1 configures an initial DL BWP, SIBx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Note: CORESET0 is normally not used for multicast (only as fallback).</w:t>
      </w:r>
    </w:p>
    <w:p w14:paraId="132D3CCA" w14:textId="14EE35A2" w:rsidR="00AC15B2" w:rsidRDefault="00AC15B2" w:rsidP="00AC15B2">
      <w:pPr>
        <w:pStyle w:val="3"/>
        <w:numPr>
          <w:ilvl w:val="2"/>
          <w:numId w:val="2"/>
        </w:numPr>
        <w:rPr>
          <w:b/>
          <w:bCs/>
        </w:rPr>
      </w:pPr>
      <w:r>
        <w:rPr>
          <w:b/>
          <w:bCs/>
        </w:rPr>
        <w:lastRenderedPageBreak/>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lastRenderedPageBreak/>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52082F">
        <w:tc>
          <w:tcPr>
            <w:tcW w:w="1650" w:type="dxa"/>
          </w:tcPr>
          <w:p w14:paraId="519BACCA" w14:textId="77777777" w:rsidR="004A1765" w:rsidRDefault="004A1765" w:rsidP="0052082F">
            <w:pPr>
              <w:rPr>
                <w:lang w:eastAsia="ko-KR"/>
              </w:rPr>
            </w:pPr>
            <w:r>
              <w:rPr>
                <w:lang w:eastAsia="ko-KR"/>
              </w:rPr>
              <w:t>Huawei, HiSilicon</w:t>
            </w:r>
          </w:p>
        </w:tc>
        <w:tc>
          <w:tcPr>
            <w:tcW w:w="7979" w:type="dxa"/>
          </w:tcPr>
          <w:p w14:paraId="5C40B359" w14:textId="77777777" w:rsidR="004A1765" w:rsidRDefault="004A1765" w:rsidP="0052082F">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52082F">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52082F">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a"/>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52082F">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52082F">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lastRenderedPageBreak/>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r>
        <w:rPr>
          <w:b/>
          <w:bCs/>
        </w:rPr>
        <w:t>Tdoc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52082F">
        <w:tc>
          <w:tcPr>
            <w:tcW w:w="1650" w:type="dxa"/>
          </w:tcPr>
          <w:p w14:paraId="0C6B0DFF" w14:textId="77777777" w:rsidR="004A1765" w:rsidRDefault="004A1765" w:rsidP="0052082F">
            <w:pPr>
              <w:rPr>
                <w:rFonts w:eastAsia="等线"/>
                <w:lang w:eastAsia="zh-CN"/>
              </w:rPr>
            </w:pPr>
            <w:r>
              <w:rPr>
                <w:rFonts w:eastAsia="等线"/>
                <w:lang w:eastAsia="zh-CN"/>
              </w:rPr>
              <w:t>Huawei, HiSilicon</w:t>
            </w:r>
          </w:p>
        </w:tc>
        <w:tc>
          <w:tcPr>
            <w:tcW w:w="7979" w:type="dxa"/>
          </w:tcPr>
          <w:p w14:paraId="0204A0A5" w14:textId="77777777" w:rsidR="004A1765" w:rsidRDefault="004A1765" w:rsidP="0052082F">
            <w:pPr>
              <w:rPr>
                <w:rFonts w:eastAsia="等线"/>
                <w:lang w:eastAsia="zh-CN"/>
              </w:rPr>
            </w:pPr>
            <w:r>
              <w:rPr>
                <w:rFonts w:eastAsia="等线"/>
                <w:lang w:eastAsia="zh-CN"/>
              </w:rPr>
              <w:t>Ok.</w:t>
            </w:r>
          </w:p>
        </w:tc>
      </w:tr>
      <w:tr w:rsidR="00692C81" w14:paraId="1D1162C2" w14:textId="77777777" w:rsidTr="0052082F">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52082F">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52082F">
        <w:tc>
          <w:tcPr>
            <w:tcW w:w="1650" w:type="dxa"/>
          </w:tcPr>
          <w:p w14:paraId="5BB06BF7" w14:textId="5DB008F9" w:rsidR="009A7AEF" w:rsidRDefault="009A7AEF" w:rsidP="009A7AEF">
            <w:pPr>
              <w:rPr>
                <w:rFonts w:eastAsia="等线"/>
                <w:lang w:eastAsia="zh-CN"/>
              </w:rPr>
            </w:pPr>
            <w:bookmarkStart w:id="25" w:name="_GoBack" w:colFirst="0" w:colLast="0"/>
            <w:r>
              <w:rPr>
                <w:rFonts w:eastAsia="等线" w:hint="eastAsia"/>
                <w:lang w:eastAsia="zh-CN"/>
              </w:rPr>
              <w:t>S</w:t>
            </w:r>
            <w:r>
              <w:rPr>
                <w:rFonts w:eastAsia="等线"/>
                <w:lang w:eastAsia="zh-CN"/>
              </w:rPr>
              <w:t>preadtrum</w:t>
            </w:r>
          </w:p>
        </w:tc>
        <w:tc>
          <w:tcPr>
            <w:tcW w:w="7979" w:type="dxa"/>
          </w:tcPr>
          <w:p w14:paraId="1A2ADA8B" w14:textId="45550EED" w:rsidR="009A7AEF" w:rsidRDefault="009A7AEF" w:rsidP="009A7AEF">
            <w:pPr>
              <w:rPr>
                <w:rFonts w:eastAsia="等线"/>
                <w:lang w:eastAsia="zh-CN"/>
              </w:rPr>
            </w:pPr>
            <w:r>
              <w:rPr>
                <w:rFonts w:eastAsia="等线" w:hint="eastAsia"/>
                <w:lang w:eastAsia="zh-CN"/>
              </w:rPr>
              <w:t>O</w:t>
            </w:r>
            <w:r>
              <w:rPr>
                <w:rFonts w:eastAsia="等线"/>
                <w:lang w:eastAsia="zh-CN"/>
              </w:rPr>
              <w:t>K</w:t>
            </w:r>
          </w:p>
        </w:tc>
      </w:tr>
      <w:bookmarkEnd w:id="25"/>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a"/>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3"/>
        <w:numPr>
          <w:ilvl w:val="2"/>
          <w:numId w:val="2"/>
        </w:numPr>
        <w:rPr>
          <w:b/>
          <w:bCs/>
        </w:rPr>
      </w:pPr>
      <w:r w:rsidRPr="00D55719">
        <w:rPr>
          <w:b/>
          <w:bCs/>
        </w:rPr>
        <w:lastRenderedPageBreak/>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B8A98" w14:textId="77777777" w:rsidR="00290FEA" w:rsidRDefault="00290FEA">
      <w:pPr>
        <w:spacing w:after="0"/>
      </w:pPr>
      <w:r>
        <w:separator/>
      </w:r>
    </w:p>
  </w:endnote>
  <w:endnote w:type="continuationSeparator" w:id="0">
    <w:p w14:paraId="4D525211" w14:textId="77777777" w:rsidR="00290FEA" w:rsidRDefault="00290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EBE8A8E" w:rsidR="00491DEB" w:rsidRDefault="00491DEB">
    <w:pPr>
      <w:pStyle w:val="aa"/>
    </w:pPr>
    <w:r>
      <w:rPr>
        <w:noProof w:val="0"/>
      </w:rPr>
      <w:fldChar w:fldCharType="begin"/>
    </w:r>
    <w:r>
      <w:instrText xml:space="preserve"> PAGE   \* MERGEFORMAT </w:instrText>
    </w:r>
    <w:r>
      <w:rPr>
        <w:noProof w:val="0"/>
      </w:rPr>
      <w:fldChar w:fldCharType="separate"/>
    </w:r>
    <w:r w:rsidR="009A7AEF">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3EF48" w14:textId="77777777" w:rsidR="00290FEA" w:rsidRDefault="00290FEA">
      <w:pPr>
        <w:spacing w:after="0"/>
      </w:pPr>
      <w:r>
        <w:separator/>
      </w:r>
    </w:p>
  </w:footnote>
  <w:footnote w:type="continuationSeparator" w:id="0">
    <w:p w14:paraId="5AD83827" w14:textId="77777777" w:rsidR="00290FEA" w:rsidRDefault="00290F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91DEB" w:rsidRDefault="00491D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B030-8CA1-4F4F-B957-DD492282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44</Pages>
  <Words>19418</Words>
  <Characters>110689</Characters>
  <Application>Microsoft Office Word</Application>
  <DocSecurity>0</DocSecurity>
  <Lines>922</Lines>
  <Paragraphs>259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桂鑫 (Xin Gui)</cp:lastModifiedBy>
  <cp:revision>2</cp:revision>
  <cp:lastPrinted>2019-08-16T08:11:00Z</cp:lastPrinted>
  <dcterms:created xsi:type="dcterms:W3CDTF">2021-05-20T05:47:00Z</dcterms:created>
  <dcterms:modified xsi:type="dcterms:W3CDTF">2021-05-20T05:47:00Z</dcterms:modified>
</cp:coreProperties>
</file>