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w:t>
      </w:r>
      <w:proofErr w:type="gramStart"/>
      <w:r w:rsidRPr="00021729">
        <w:t>i.e.</w:t>
      </w:r>
      <w:proofErr w:type="gramEnd"/>
      <w:r w:rsidRPr="00021729">
        <w:t xml:space="preserv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6524A4">
      <w:pPr>
        <w:pStyle w:val="ListParagraph"/>
        <w:numPr>
          <w:ilvl w:val="1"/>
          <w:numId w:val="25"/>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6524A4">
      <w:pPr>
        <w:pStyle w:val="ListParagraph"/>
        <w:numPr>
          <w:ilvl w:val="1"/>
          <w:numId w:val="25"/>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 xml:space="preserve">Proposal 2: For RRC_IDLE/RRC_INACTIVE UE consuming broadcast services, the base station can configure a MBS BWP which is larger than the frequency resource of CORESET #0, </w:t>
      </w:r>
      <w:proofErr w:type="gramStart"/>
      <w:r>
        <w:t>regardless</w:t>
      </w:r>
      <w:proofErr w:type="gramEnd"/>
      <w:r>
        <w:t xml:space="preserve">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other contributions [Nokia, OPPO, Lenovo, Intel, Apple] do not support case B due to not clear motivation or because there is no need to have an specific CFR configuration/definition when Case B could be achieved by network implementation (</w:t>
      </w:r>
      <w:proofErr w:type="gramStart"/>
      <w:r>
        <w:t>e.g.</w:t>
      </w:r>
      <w:proofErr w:type="gramEnd"/>
      <w:r>
        <w:t xml:space="preserve">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due to not clear motivation or because there is no need to have an specific CFR configuration/definition when Case D could be achieved by network implementation (</w:t>
      </w:r>
      <w:proofErr w:type="gramStart"/>
      <w:r>
        <w:t>e.g.</w:t>
      </w:r>
      <w:proofErr w:type="gramEnd"/>
      <w:r>
        <w:t xml:space="preserve">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52082F">
        <w:tc>
          <w:tcPr>
            <w:tcW w:w="1650" w:type="dxa"/>
          </w:tcPr>
          <w:p w14:paraId="416AE8C9" w14:textId="77777777" w:rsidR="004A1765" w:rsidRDefault="004A1765" w:rsidP="0052082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52082F">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52082F">
            <w:pPr>
              <w:rPr>
                <w:rFonts w:eastAsia="DengXian"/>
                <w:lang w:eastAsia="zh-CN"/>
              </w:rPr>
            </w:pPr>
            <w:r>
              <w:rPr>
                <w:rFonts w:eastAsia="DengXian"/>
                <w:lang w:eastAsia="zh-CN"/>
              </w:rPr>
              <w:t>P2.1-2: ok.</w:t>
            </w:r>
          </w:p>
        </w:tc>
      </w:tr>
      <w:tr w:rsidR="00692C81" w14:paraId="14A2FF23" w14:textId="77777777" w:rsidTr="0052082F">
        <w:tc>
          <w:tcPr>
            <w:tcW w:w="1650" w:type="dxa"/>
          </w:tcPr>
          <w:p w14:paraId="53388C1F" w14:textId="21B7FAF4" w:rsidR="00692C81" w:rsidRDefault="00692C81" w:rsidP="00692C81">
            <w:pPr>
              <w:rPr>
                <w:rFonts w:eastAsia="DengXian" w:hint="eastAsia"/>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lastRenderedPageBreak/>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w:t>
      </w:r>
      <w:proofErr w:type="gramStart"/>
      <w:r w:rsidRPr="00021729">
        <w:t>i.e.</w:t>
      </w:r>
      <w:proofErr w:type="gramEnd"/>
      <w:r w:rsidRPr="00021729">
        <w:t xml:space="preserv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lastRenderedPageBreak/>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7777777" w:rsidR="00803002" w:rsidRDefault="00803002" w:rsidP="006524A4">
      <w:pPr>
        <w:pStyle w:val="ListParagraph"/>
        <w:numPr>
          <w:ilvl w:val="1"/>
          <w:numId w:val="25"/>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336DBA5F" w14:textId="77777777" w:rsidR="00803002" w:rsidRPr="00F65E61" w:rsidRDefault="00803002" w:rsidP="006524A4">
      <w:pPr>
        <w:pStyle w:val="ListParagraph"/>
        <w:numPr>
          <w:ilvl w:val="1"/>
          <w:numId w:val="25"/>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lastRenderedPageBreak/>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 xml:space="preserve">Proposal 2: For RRC_IDLE/RRC_INACTIVE UE consuming broadcast services, the base station can configure a MBS BWP which is larger than the frequency resource of CORESET #0, </w:t>
      </w:r>
      <w:proofErr w:type="gramStart"/>
      <w:r>
        <w:t>regardless</w:t>
      </w:r>
      <w:proofErr w:type="gramEnd"/>
      <w:r>
        <w:t xml:space="preserve">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lastRenderedPageBreak/>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w:t>
      </w:r>
      <w:proofErr w:type="gramStart"/>
      <w:r>
        <w:t>e.g.</w:t>
      </w:r>
      <w:proofErr w:type="gramEnd"/>
      <w:r>
        <w:t xml:space="preserve">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w:t>
      </w:r>
      <w:proofErr w:type="spellStart"/>
      <w:r>
        <w:t>gNB</w:t>
      </w:r>
      <w:proofErr w:type="spellEnd"/>
      <w:r>
        <w:t xml:space="preserve">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lastRenderedPageBreak/>
        <w:t>[Intel, MediaTek] discuss that there is no need to have an specific CFR configuration/definition when Case D (</w:t>
      </w:r>
      <w:proofErr w:type="gramStart"/>
      <w:r>
        <w:t>i.e.</w:t>
      </w:r>
      <w:proofErr w:type="gramEnd"/>
      <w:r>
        <w:t xml:space="preserv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lastRenderedPageBreak/>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3A89A99" w:rsidR="00991832" w:rsidRDefault="00991832" w:rsidP="00E45B1C">
            <w:pPr>
              <w:rPr>
                <w:rFonts w:eastAsia="DengXian"/>
                <w:lang w:eastAsia="zh-CN"/>
              </w:rPr>
            </w:pPr>
            <w:r>
              <w:rPr>
                <w:rFonts w:eastAsia="DengXian"/>
                <w:lang w:eastAsia="zh-CN"/>
              </w:rPr>
              <w:t>For 2.2-2, generally fine but prefer to delete ‘the UE capability’ in the main bullet. For IDLE UEs, network does not know the UE capability.</w:t>
            </w:r>
            <w:r w:rsidR="00886688">
              <w:rPr>
                <w:rFonts w:eastAsia="DengXian"/>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3D6BA9A0" w14:textId="77777777"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UEs.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52082F">
        <w:tc>
          <w:tcPr>
            <w:tcW w:w="1650" w:type="dxa"/>
          </w:tcPr>
          <w:p w14:paraId="2DA30057" w14:textId="77777777" w:rsidR="004A1765" w:rsidRPr="0022063F" w:rsidRDefault="004A1765" w:rsidP="0052082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77777777" w:rsidR="004A1765" w:rsidRDefault="004A1765" w:rsidP="0052082F">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UEs in RRC_IDLE/INACTIVE state. </w:t>
            </w:r>
          </w:p>
          <w:p w14:paraId="74C57A04" w14:textId="77777777" w:rsidR="004A1765" w:rsidRPr="00622631" w:rsidRDefault="004A1765" w:rsidP="0052082F">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w:t>
            </w:r>
            <w:r>
              <w:rPr>
                <w:rFonts w:eastAsia="DengXian"/>
                <w:bCs/>
                <w:lang w:eastAsia="zh-CN"/>
              </w:rPr>
              <w:lastRenderedPageBreak/>
              <w:t xml:space="preserve">than initial BWP, if it is the case, we tend to think BWP switching is needed when UE in RRC connected state to receive broadcast in the new BWP and unicast in the SIB-1 configured initial BWP. </w:t>
            </w:r>
          </w:p>
        </w:tc>
      </w:tr>
      <w:tr w:rsidR="00692C81" w14:paraId="697793DA" w14:textId="77777777" w:rsidTr="0052082F">
        <w:tc>
          <w:tcPr>
            <w:tcW w:w="1650" w:type="dxa"/>
          </w:tcPr>
          <w:p w14:paraId="63270AF2" w14:textId="7F776996" w:rsidR="00692C81" w:rsidRDefault="00692C81" w:rsidP="00692C81">
            <w:pPr>
              <w:rPr>
                <w:rFonts w:eastAsia="DengXian" w:hint="eastAsia"/>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hint="eastAsia"/>
                <w:bCs/>
                <w:lang w:eastAsia="zh-CN"/>
              </w:rPr>
            </w:pPr>
            <w:r>
              <w:rPr>
                <w:bCs/>
                <w:lang w:eastAsia="zh-CN"/>
              </w:rPr>
              <w:t xml:space="preserve">Proposal 2.2-2: OK with proposal.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w:t>
      </w:r>
      <w:proofErr w:type="gramStart"/>
      <w:r w:rsidRPr="00F84743">
        <w:t>type</w:t>
      </w:r>
      <w:proofErr w:type="gramEnd"/>
      <w:r w:rsidRPr="00F84743">
        <w:t xml:space="preserv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w:t>
      </w:r>
      <w:proofErr w:type="gramStart"/>
      <w:r w:rsidRPr="00F84743">
        <w:t>type</w:t>
      </w:r>
      <w:proofErr w:type="gramEnd"/>
      <w:r w:rsidRPr="00F84743">
        <w:t xml:space="preserv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ListParagraph"/>
        <w:numPr>
          <w:ilvl w:val="1"/>
          <w:numId w:val="28"/>
        </w:numPr>
      </w:pPr>
      <w:r w:rsidRPr="00137921">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lastRenderedPageBreak/>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lastRenderedPageBreak/>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proofErr w:type="spellStart"/>
      <w:r w:rsidRPr="002957BD">
        <w:t>Convida</w:t>
      </w:r>
      <w:proofErr w:type="spellEnd"/>
      <w:r>
        <w:t>]</w:t>
      </w:r>
    </w:p>
    <w:p w14:paraId="646F228C" w14:textId="4A694CF7" w:rsidR="002957BD" w:rsidRDefault="002957BD" w:rsidP="006524A4">
      <w:pPr>
        <w:pStyle w:val="ListParagraph"/>
        <w:numPr>
          <w:ilvl w:val="1"/>
          <w:numId w:val="28"/>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UEs and RRC_CONNECTED UEs when UE-specific active </w:t>
            </w:r>
            <w:r w:rsidRPr="007A7A56">
              <w:rPr>
                <w:rFonts w:ascii="Times" w:hAnsi="Times"/>
                <w:szCs w:val="24"/>
                <w:lang w:eastAsia="x-none"/>
              </w:rPr>
              <w:lastRenderedPageBreak/>
              <w:t>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w:t>
      </w:r>
      <w:proofErr w:type="gramStart"/>
      <w:r>
        <w:t>i.e.</w:t>
      </w:r>
      <w:proofErr w:type="gramEnd"/>
      <w:r>
        <w:t xml:space="preserv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52082F">
        <w:tc>
          <w:tcPr>
            <w:tcW w:w="1650" w:type="dxa"/>
          </w:tcPr>
          <w:p w14:paraId="45BF24EF" w14:textId="77777777" w:rsidR="004A1765" w:rsidRPr="0073002D" w:rsidRDefault="004A1765" w:rsidP="0052082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52082F">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52082F">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52082F">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52082F">
        <w:tc>
          <w:tcPr>
            <w:tcW w:w="1650" w:type="dxa"/>
          </w:tcPr>
          <w:p w14:paraId="700B1B1A" w14:textId="40925169" w:rsidR="00692C81" w:rsidRDefault="00692C81" w:rsidP="00692C81">
            <w:pPr>
              <w:rPr>
                <w:rFonts w:eastAsia="DengXian" w:hint="eastAsia"/>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 xml:space="preserve">Proposal-11: RAN1 may discuss the content of DCI for MCCH change notification, </w:t>
      </w:r>
      <w:proofErr w:type="gramStart"/>
      <w:r w:rsidRPr="008612F2">
        <w:t>i.e.</w:t>
      </w:r>
      <w:proofErr w:type="gramEnd"/>
      <w:r w:rsidRPr="008612F2">
        <w:t xml:space="preserv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lastRenderedPageBreak/>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w:t>
      </w:r>
      <w:proofErr w:type="gramStart"/>
      <w:r>
        <w:t>0;</w:t>
      </w:r>
      <w:proofErr w:type="gramEnd"/>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 xml:space="preserve">Proposal 6: Several groups of modification period and repetition period can be configured. The different MBS types can use the different groups. For each MBS session, </w:t>
      </w:r>
      <w:proofErr w:type="spellStart"/>
      <w:r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w:t>
      </w:r>
      <w:proofErr w:type="gramStart"/>
      <w:r w:rsidR="00F77CE3">
        <w:t>e.g.</w:t>
      </w:r>
      <w:proofErr w:type="gramEnd"/>
      <w:r w:rsidR="00F77CE3">
        <w:t xml:space="preserve">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 xml:space="preserve">scheduling a </w:t>
            </w:r>
            <w:proofErr w:type="gramStart"/>
            <w:r>
              <w:t>MCCH;</w:t>
            </w:r>
            <w:proofErr w:type="gramEnd"/>
          </w:p>
          <w:p w14:paraId="3A303ECA" w14:textId="77777777" w:rsidR="003262EB" w:rsidRDefault="003262EB" w:rsidP="003262EB">
            <w:pPr>
              <w:pStyle w:val="ListParagraph"/>
              <w:numPr>
                <w:ilvl w:val="0"/>
                <w:numId w:val="34"/>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52082F">
        <w:tc>
          <w:tcPr>
            <w:tcW w:w="1650" w:type="dxa"/>
          </w:tcPr>
          <w:p w14:paraId="0B53700E" w14:textId="77777777" w:rsidR="004A1765" w:rsidRDefault="004A1765" w:rsidP="0052082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52082F">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52082F">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52082F">
        <w:tc>
          <w:tcPr>
            <w:tcW w:w="1650" w:type="dxa"/>
          </w:tcPr>
          <w:p w14:paraId="29A70059" w14:textId="36AF66EE" w:rsidR="00692C81" w:rsidRDefault="00692C81" w:rsidP="00692C81">
            <w:pPr>
              <w:rPr>
                <w:rFonts w:eastAsia="DengXian" w:hint="eastAsia"/>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lastRenderedPageBreak/>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ListParagraph"/>
        <w:numPr>
          <w:ilvl w:val="2"/>
          <w:numId w:val="33"/>
        </w:numPr>
      </w:pPr>
      <w:r>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lastRenderedPageBreak/>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lastRenderedPageBreak/>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w:t>
      </w:r>
      <w:proofErr w:type="gramStart"/>
      <w:r w:rsidR="007768E7">
        <w:t>e.g.</w:t>
      </w:r>
      <w:proofErr w:type="gramEnd"/>
      <w:r w:rsidR="007768E7">
        <w:t xml:space="preserve">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lastRenderedPageBreak/>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lastRenderedPageBreak/>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lastRenderedPageBreak/>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52082F">
        <w:tc>
          <w:tcPr>
            <w:tcW w:w="1644" w:type="dxa"/>
          </w:tcPr>
          <w:p w14:paraId="64573EEE" w14:textId="77777777" w:rsidR="004A1765" w:rsidRDefault="004A1765" w:rsidP="0052082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52082F">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52082F">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52082F">
            <w:pPr>
              <w:rPr>
                <w:rFonts w:eastAsia="DengXian"/>
                <w:lang w:eastAsia="zh-CN"/>
              </w:rPr>
            </w:pPr>
            <w:r>
              <w:rPr>
                <w:rFonts w:eastAsia="DengXian"/>
                <w:lang w:eastAsia="zh-CN"/>
              </w:rPr>
              <w:t xml:space="preserve">P2.5-3: Fine in principle, but (if allowed) seems not needed or what’s the intention? Also, we can also consider </w:t>
            </w:r>
            <w:proofErr w:type="gramStart"/>
            <w:r>
              <w:rPr>
                <w:rFonts w:eastAsia="DengXian"/>
                <w:lang w:eastAsia="zh-CN"/>
              </w:rPr>
              <w:t>to delete</w:t>
            </w:r>
            <w:proofErr w:type="gramEnd"/>
            <w:r>
              <w:rPr>
                <w:rFonts w:eastAsia="DengXian"/>
                <w:lang w:eastAsia="zh-CN"/>
              </w:rPr>
              <w:t xml:space="preserve"> “paging” from the main bullet. If putting “study” in the main bullet, we worry we may need step back earlier than RAN1#104 where it has been agreed to associate </w:t>
            </w:r>
            <w:proofErr w:type="gramStart"/>
            <w:r w:rsidRPr="00BB0624">
              <w:rPr>
                <w:rFonts w:eastAsia="DengXian"/>
                <w:lang w:eastAsia="zh-CN"/>
              </w:rPr>
              <w:t>group-common</w:t>
            </w:r>
            <w:proofErr w:type="gramEnd"/>
            <w:r w:rsidRPr="00BB0624">
              <w:rPr>
                <w:rFonts w:eastAsia="DengXian"/>
                <w:lang w:eastAsia="zh-CN"/>
              </w:rPr>
              <w:t xml:space="preserve">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52082F">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52082F">
        <w:tc>
          <w:tcPr>
            <w:tcW w:w="1644" w:type="dxa"/>
          </w:tcPr>
          <w:p w14:paraId="754D1F07" w14:textId="16B55D40" w:rsidR="00692C81" w:rsidRDefault="00692C81" w:rsidP="00692C81">
            <w:pPr>
              <w:rPr>
                <w:rFonts w:eastAsia="DengXian" w:hint="eastAsia"/>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hint="eastAsia"/>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lastRenderedPageBreak/>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 xml:space="preserve">It is also worth noting that the discussions about CFRs in Issues 1&amp;2 may have an impact on this </w:t>
      </w:r>
      <w:proofErr w:type="gramStart"/>
      <w:r>
        <w:t>discussion</w:t>
      </w:r>
      <w:proofErr w:type="gramEnd"/>
      <w:r>
        <w:t xml:space="preserve">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t>
      </w:r>
      <w:proofErr w:type="gramStart"/>
      <w:r w:rsidRPr="006924B4">
        <w:t>where as</w:t>
      </w:r>
      <w:proofErr w:type="gramEnd"/>
      <w:r w:rsidRPr="006924B4">
        <w:t xml:space="preserve">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lastRenderedPageBreak/>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proofErr w:type="spellStart"/>
      <w:r w:rsidRPr="002D01C7">
        <w:t>Convida</w:t>
      </w:r>
      <w:proofErr w:type="spellEnd"/>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lastRenderedPageBreak/>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52082F">
        <w:tc>
          <w:tcPr>
            <w:tcW w:w="1650" w:type="dxa"/>
          </w:tcPr>
          <w:p w14:paraId="519BACCA" w14:textId="77777777" w:rsidR="004A1765" w:rsidRDefault="004A1765" w:rsidP="0052082F">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52082F">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52082F">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52082F">
        <w:tc>
          <w:tcPr>
            <w:tcW w:w="1650" w:type="dxa"/>
          </w:tcPr>
          <w:p w14:paraId="17085F25" w14:textId="75874E22" w:rsidR="00692C81" w:rsidRDefault="00692C81" w:rsidP="00692C81">
            <w:pPr>
              <w:rPr>
                <w:lang w:eastAsia="ko-KR"/>
              </w:rPr>
            </w:pPr>
            <w:r>
              <w:rPr>
                <w:lang w:eastAsia="ko-KR"/>
              </w:rPr>
              <w:lastRenderedPageBreak/>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ListParagraph"/>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52082F">
        <w:tc>
          <w:tcPr>
            <w:tcW w:w="1650" w:type="dxa"/>
          </w:tcPr>
          <w:p w14:paraId="0C6B0DFF" w14:textId="77777777" w:rsidR="004A1765" w:rsidRDefault="004A1765" w:rsidP="0052082F">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52082F">
            <w:pPr>
              <w:rPr>
                <w:rFonts w:eastAsia="DengXian"/>
                <w:lang w:eastAsia="zh-CN"/>
              </w:rPr>
            </w:pPr>
            <w:r>
              <w:rPr>
                <w:rFonts w:eastAsia="DengXian"/>
                <w:lang w:eastAsia="zh-CN"/>
              </w:rPr>
              <w:t>Ok.</w:t>
            </w:r>
          </w:p>
        </w:tc>
      </w:tr>
      <w:tr w:rsidR="00692C81" w14:paraId="1D1162C2" w14:textId="77777777" w:rsidTr="0052082F">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lastRenderedPageBreak/>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ListParagraph"/>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5" w:name="OLE_LINK57"/>
            <w:bookmarkStart w:id="2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7" w:name="OLE_LINK61"/>
            <w:bookmarkStart w:id="28" w:name="OLE_LINK60"/>
            <w:bookmarkStart w:id="29" w:name="OLE_LINK59"/>
            <w:bookmarkEnd w:id="25"/>
            <w:bookmarkEnd w:id="2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7"/>
          <w:bookmarkEnd w:id="28"/>
          <w:bookmarkEnd w:id="2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0" w:name="OLE_LINK4"/>
            <w:bookmarkStart w:id="31" w:name="OLE_LINK3"/>
            <w:bookmarkStart w:id="32" w:name="OLE_LINK2"/>
            <w:bookmarkStart w:id="3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0"/>
            <w:bookmarkEnd w:id="31"/>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2"/>
          <w:bookmarkEnd w:id="3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B1527" w14:textId="77777777" w:rsidR="00163A02" w:rsidRDefault="00163A02">
      <w:pPr>
        <w:spacing w:after="0"/>
      </w:pPr>
      <w:r>
        <w:separator/>
      </w:r>
    </w:p>
  </w:endnote>
  <w:endnote w:type="continuationSeparator" w:id="0">
    <w:p w14:paraId="49C6BB75" w14:textId="77777777" w:rsidR="00163A02" w:rsidRDefault="0016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7777777" w:rsidR="00491DEB" w:rsidRDefault="00491DEB">
    <w:pPr>
      <w:pStyle w:val="Footer"/>
    </w:pPr>
    <w:r>
      <w:rPr>
        <w:noProof w:val="0"/>
      </w:rPr>
      <w:fldChar w:fldCharType="begin"/>
    </w:r>
    <w:r>
      <w:instrText xml:space="preserve"> PAGE   \* MERGEFORMAT </w:instrText>
    </w:r>
    <w:r>
      <w:rPr>
        <w:noProof w:val="0"/>
      </w:rPr>
      <w:fldChar w:fldCharType="separate"/>
    </w:r>
    <w:r w:rsidR="004A176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204C" w14:textId="77777777" w:rsidR="00163A02" w:rsidRDefault="00163A02">
      <w:pPr>
        <w:spacing w:after="0"/>
      </w:pPr>
      <w:r>
        <w:separator/>
      </w:r>
    </w:p>
  </w:footnote>
  <w:footnote w:type="continuationSeparator" w:id="0">
    <w:p w14:paraId="58578916" w14:textId="77777777" w:rsidR="00163A02" w:rsidRDefault="00163A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91DEB" w:rsidRDefault="00491DE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31D7-898D-4A07-B14A-ABD66C6A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5</TotalTime>
  <Pages>43</Pages>
  <Words>19188</Words>
  <Characters>109378</Characters>
  <Application>Microsoft Office Word</Application>
  <DocSecurity>0</DocSecurity>
  <Lines>911</Lines>
  <Paragraphs>256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Chunhai Yao</cp:lastModifiedBy>
  <cp:revision>4</cp:revision>
  <cp:lastPrinted>2019-08-16T08:11:00Z</cp:lastPrinted>
  <dcterms:created xsi:type="dcterms:W3CDTF">2021-05-20T02:08:00Z</dcterms:created>
  <dcterms:modified xsi:type="dcterms:W3CDTF">2021-05-20T03:28:00Z</dcterms:modified>
</cp:coreProperties>
</file>