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3394" w14:textId="55527026" w:rsidR="0088601D" w:rsidRPr="00AF0076" w:rsidRDefault="0088601D" w:rsidP="005C77E6">
      <w:pPr>
        <w:rPr>
          <w:rFonts w:ascii="Arial" w:hAnsi="Arial" w:cs="Arial"/>
          <w:b/>
          <w:sz w:val="28"/>
          <w:szCs w:val="28"/>
          <w:lang w:val="pt-BR"/>
        </w:rPr>
      </w:pPr>
      <w:bookmarkStart w:id="0" w:name="_GoBack"/>
      <w:bookmarkEnd w:id="0"/>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1"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1"/>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2" w:author="ZTE-Xingguang" w:date="2021-05-19T21:22:00Z">
              <w:r w:rsidDel="00992E34">
                <w:rPr>
                  <w:rFonts w:ascii="Times" w:hAnsi="Times"/>
                  <w:szCs w:val="24"/>
                  <w:lang w:eastAsia="x-none"/>
                </w:rPr>
                <w:delText xml:space="preserve">CFR </w:delText>
              </w:r>
            </w:del>
            <w:ins w:id="3" w:author="ZTE-Xingguang" w:date="2021-05-19T21:22:00Z">
              <w:r>
                <w:rPr>
                  <w:rFonts w:ascii="Times" w:hAnsi="Times"/>
                  <w:szCs w:val="24"/>
                  <w:lang w:eastAsia="x-none"/>
                </w:rPr>
                <w:t xml:space="preserve">bandwidth </w:t>
              </w:r>
            </w:ins>
            <w:r w:rsidRPr="00765B92">
              <w:t>for MCCH reception</w:t>
            </w:r>
            <w:r>
              <w:t xml:space="preserve"> can</w:t>
            </w:r>
            <w:del w:id="4" w:author="ZTE-Xingguang" w:date="2021-05-19T21:22:00Z">
              <w:r w:rsidDel="00992E34">
                <w:delText xml:space="preserve"> be configured with</w:delText>
              </w:r>
            </w:del>
            <w:ins w:id="5" w:author="ZTE-Xingguang" w:date="2021-05-19T21:23:00Z">
              <w:r>
                <w:t xml:space="preserve"> </w:t>
              </w:r>
            </w:ins>
            <w:ins w:id="6" w:author="ZTE-Xingguang" w:date="2021-05-19T21:22:00Z">
              <w:r>
                <w:t>is</w:t>
              </w:r>
            </w:ins>
            <w:r>
              <w:t xml:space="preserve"> the same </w:t>
            </w:r>
            <w:r w:rsidRPr="00A62224">
              <w:t xml:space="preserve">frequency range </w:t>
            </w:r>
            <w:r>
              <w:t xml:space="preserve">as </w:t>
            </w:r>
            <w:r w:rsidRPr="00A62224">
              <w:t>CORESET#0</w:t>
            </w:r>
            <w:del w:id="7"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8" w:author="ZTE-Xingguang" w:date="2021-05-19T21:24:00Z"/>
              </w:rPr>
            </w:pPr>
            <w:r>
              <w:t xml:space="preserve">FFS </w:t>
            </w:r>
            <w:ins w:id="9" w:author="ZTE-Xingguang" w:date="2021-05-19T21:23:00Z">
              <w:r>
                <w:t>whether the bandwidth for MCCH reception can be the same as the SIB-1 configured initial BWP, if yes</w:t>
              </w:r>
            </w:ins>
            <w:ins w:id="10" w:author="ZTE-Xingguang" w:date="2021-05-19T21:24:00Z">
              <w:r>
                <w:t>, whether there</w:t>
              </w:r>
            </w:ins>
            <w:ins w:id="11"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2"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52082F">
        <w:tc>
          <w:tcPr>
            <w:tcW w:w="1650" w:type="dxa"/>
          </w:tcPr>
          <w:p w14:paraId="416AE8C9" w14:textId="77777777" w:rsidR="004A1765"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52082F">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52082F">
            <w:pPr>
              <w:rPr>
                <w:rFonts w:eastAsia="等线"/>
                <w:lang w:eastAsia="zh-CN"/>
              </w:rPr>
            </w:pPr>
            <w:r>
              <w:rPr>
                <w:rFonts w:eastAsia="等线"/>
                <w:lang w:eastAsia="zh-CN"/>
              </w:rPr>
              <w:t>P2.1-2: ok.</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mentioning that tdocs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3" w:author="ZTE-Xingguang" w:date="2021-05-19T21:31:00Z">
        <w:r w:rsidDel="0065532C">
          <w:delText>SIB-1 initial BWP</w:delText>
        </w:r>
      </w:del>
      <w:ins w:id="14" w:author="ZTE-Xingguang" w:date="2021-05-19T21:31:00Z">
        <w:r>
          <w:t>MBS BWP</w:t>
        </w:r>
      </w:ins>
      <w:r>
        <w:t xml:space="preserve"> fully contains </w:t>
      </w:r>
      <w:r w:rsidRPr="00466B1E">
        <w:t>CORESET#0</w:t>
      </w:r>
      <w:r>
        <w:t xml:space="preserve"> and Case D-2 where the configured </w:t>
      </w:r>
      <w:del w:id="15" w:author="ZTE-Xingguang" w:date="2021-05-19T21:31:00Z">
        <w:r w:rsidDel="0065532C">
          <w:delText>SIB-1 initial BWP</w:delText>
        </w:r>
      </w:del>
      <w:ins w:id="16"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7" w:author="ZTE-Xingguang" w:date="2021-05-19T21:31:00Z">
              <w:r w:rsidRPr="003262EB" w:rsidDel="0065532C">
                <w:rPr>
                  <w:i/>
                </w:rPr>
                <w:delText>SIB-1 initial BWP</w:delText>
              </w:r>
            </w:del>
            <w:ins w:id="18" w:author="ZTE-Xingguang" w:date="2021-05-19T21:31:00Z">
              <w:r w:rsidRPr="003262EB">
                <w:rPr>
                  <w:i/>
                </w:rPr>
                <w:t>MBS BWP</w:t>
              </w:r>
            </w:ins>
            <w:r w:rsidRPr="003262EB">
              <w:rPr>
                <w:i/>
              </w:rPr>
              <w:t xml:space="preserve"> fully contains CORESET#0 and Case D-2 where the configured </w:t>
            </w:r>
            <w:del w:id="19" w:author="ZTE-Xingguang" w:date="2021-05-19T21:31:00Z">
              <w:r w:rsidRPr="003262EB" w:rsidDel="0065532C">
                <w:rPr>
                  <w:i/>
                </w:rPr>
                <w:delText>SIB-1 initial BWP</w:delText>
              </w:r>
            </w:del>
            <w:ins w:id="20"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3A89A99" w:rsidR="00991832" w:rsidRDefault="00991832" w:rsidP="00E45B1C">
            <w:pPr>
              <w:rPr>
                <w:rFonts w:eastAsia="等线"/>
                <w:lang w:eastAsia="zh-CN"/>
              </w:rPr>
            </w:pPr>
            <w:r>
              <w:rPr>
                <w:rFonts w:eastAsia="等线"/>
                <w:lang w:eastAsia="zh-CN"/>
              </w:rPr>
              <w:t>For 2.2-2, generally fine but prefer to delete ‘the UE capability’ in the main bullet. For IDLE UEs, network does not know the UE capability.</w:t>
            </w:r>
            <w:r w:rsidR="00886688">
              <w:rPr>
                <w:rFonts w:eastAsia="等线"/>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7BE84457" w:rsidR="00EC7D54" w:rsidRPr="00EC7D54" w:rsidRDefault="00EC7D54"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3D6BA9A0" w14:textId="77777777"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UEs.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52082F">
        <w:tc>
          <w:tcPr>
            <w:tcW w:w="1650" w:type="dxa"/>
          </w:tcPr>
          <w:p w14:paraId="2DA30057" w14:textId="77777777" w:rsidR="004A1765" w:rsidRPr="0022063F"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77777777" w:rsidR="004A1765" w:rsidRDefault="004A1765" w:rsidP="0052082F">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UEs in RRC_IDLE/INACTIVE state. </w:t>
            </w:r>
          </w:p>
          <w:p w14:paraId="74C57A04" w14:textId="77777777" w:rsidR="004A1765" w:rsidRPr="00622631" w:rsidRDefault="004A1765" w:rsidP="0052082F">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ListParagraph"/>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52082F">
        <w:tc>
          <w:tcPr>
            <w:tcW w:w="1650" w:type="dxa"/>
          </w:tcPr>
          <w:p w14:paraId="45BF24EF" w14:textId="77777777" w:rsidR="004A1765" w:rsidRPr="0073002D"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52082F">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52082F">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52082F">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1_0;</w:t>
      </w:r>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1" w:author="ZTE-Xingguang" w:date="2021-05-19T22:11:00Z">
              <w:r>
                <w:t xml:space="preserve">without </w:t>
              </w:r>
            </w:ins>
            <w:r>
              <w:t>scheduling a MCCH;</w:t>
            </w:r>
          </w:p>
          <w:p w14:paraId="3A303ECA" w14:textId="77777777" w:rsidR="003262EB" w:rsidRDefault="003262EB" w:rsidP="003262EB">
            <w:pPr>
              <w:pStyle w:val="ListParagraph"/>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22"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等线"/>
                <w:highlight w:val="yellow"/>
                <w:lang w:eastAsia="zh-CN"/>
              </w:rPr>
            </w:pPr>
            <w:r w:rsidRPr="00A57265">
              <w:rPr>
                <w:rFonts w:eastAsia="等线" w:hint="eastAsia"/>
                <w:lang w:eastAsia="zh-CN"/>
              </w:rPr>
              <w:t>v</w:t>
            </w:r>
            <w:r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52082F">
        <w:tc>
          <w:tcPr>
            <w:tcW w:w="1650" w:type="dxa"/>
          </w:tcPr>
          <w:p w14:paraId="0B53700E" w14:textId="77777777" w:rsidR="004A1765"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52082F">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52082F">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ListParagraph"/>
        <w:numPr>
          <w:ilvl w:val="2"/>
          <w:numId w:val="33"/>
        </w:numPr>
      </w:pPr>
      <w:r>
        <w:t>Option 2: PDCCH MOs in one MBS-window length are allocated to one SSB with consecutive MOs.</w:t>
      </w:r>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3"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4" w:author="ZTE-Xingguang" w:date="2021-05-19T22:21:00Z">
              <w:r w:rsidDel="00561B88">
                <w:rPr>
                  <w:rFonts w:ascii="Times" w:hAnsi="Times"/>
                  <w:szCs w:val="24"/>
                  <w:lang w:eastAsia="x-none"/>
                </w:rPr>
                <w:delText xml:space="preserve">study whether </w:delText>
              </w:r>
            </w:del>
            <w:ins w:id="2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52082F">
        <w:tc>
          <w:tcPr>
            <w:tcW w:w="1644" w:type="dxa"/>
          </w:tcPr>
          <w:p w14:paraId="64573EEE" w14:textId="77777777" w:rsidR="004A1765"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52082F">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52082F">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52082F">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52082F">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Proposal 2. When SIB1 configures an initial DL BWP, SIBx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52082F">
        <w:tc>
          <w:tcPr>
            <w:tcW w:w="1650" w:type="dxa"/>
          </w:tcPr>
          <w:p w14:paraId="519BACCA" w14:textId="77777777" w:rsidR="004A1765" w:rsidRDefault="004A1765" w:rsidP="0052082F">
            <w:pPr>
              <w:rPr>
                <w:lang w:eastAsia="ko-KR"/>
              </w:rPr>
            </w:pPr>
            <w:r>
              <w:rPr>
                <w:lang w:eastAsia="ko-KR"/>
              </w:rPr>
              <w:t>Huawei, HiSilicon</w:t>
            </w:r>
          </w:p>
        </w:tc>
        <w:tc>
          <w:tcPr>
            <w:tcW w:w="7979" w:type="dxa"/>
          </w:tcPr>
          <w:p w14:paraId="5C40B359" w14:textId="77777777" w:rsidR="004A1765" w:rsidRDefault="004A1765" w:rsidP="0052082F">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52082F">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52082F">
        <w:tc>
          <w:tcPr>
            <w:tcW w:w="1650" w:type="dxa"/>
          </w:tcPr>
          <w:p w14:paraId="0C6B0DFF" w14:textId="77777777" w:rsidR="004A1765" w:rsidRDefault="004A1765" w:rsidP="0052082F">
            <w:pPr>
              <w:rPr>
                <w:rFonts w:eastAsia="等线"/>
                <w:lang w:eastAsia="zh-CN"/>
              </w:rPr>
            </w:pPr>
            <w:r>
              <w:rPr>
                <w:rFonts w:eastAsia="等线"/>
                <w:lang w:eastAsia="zh-CN"/>
              </w:rPr>
              <w:t>Huawei, HiSilicon</w:t>
            </w:r>
          </w:p>
        </w:tc>
        <w:tc>
          <w:tcPr>
            <w:tcW w:w="7979" w:type="dxa"/>
          </w:tcPr>
          <w:p w14:paraId="0204A0A5" w14:textId="77777777" w:rsidR="004A1765" w:rsidRDefault="004A1765" w:rsidP="0052082F">
            <w:pPr>
              <w:rPr>
                <w:rFonts w:eastAsia="等线"/>
                <w:lang w:eastAsia="zh-CN"/>
              </w:rPr>
            </w:pPr>
            <w:r>
              <w:rPr>
                <w:rFonts w:eastAsia="等线"/>
                <w:lang w:eastAsia="zh-CN"/>
              </w:rPr>
              <w:t>Ok.</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ListParagraph"/>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57"/>
            <w:bookmarkStart w:id="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61"/>
            <w:bookmarkStart w:id="29" w:name="OLE_LINK60"/>
            <w:bookmarkStart w:id="30" w:name="OLE_LINK59"/>
            <w:bookmarkEnd w:id="26"/>
            <w:bookmarkEnd w:id="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4903C" w14:textId="77777777" w:rsidR="00111768" w:rsidRDefault="00111768">
      <w:pPr>
        <w:spacing w:after="0"/>
      </w:pPr>
      <w:r>
        <w:separator/>
      </w:r>
    </w:p>
  </w:endnote>
  <w:endnote w:type="continuationSeparator" w:id="0">
    <w:p w14:paraId="1BA9AC29" w14:textId="77777777" w:rsidR="00111768" w:rsidRDefault="00111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7777777" w:rsidR="00491DEB" w:rsidRDefault="00491DEB">
    <w:pPr>
      <w:pStyle w:val="Footer"/>
    </w:pPr>
    <w:r>
      <w:rPr>
        <w:noProof w:val="0"/>
      </w:rPr>
      <w:fldChar w:fldCharType="begin"/>
    </w:r>
    <w:r>
      <w:instrText xml:space="preserve"> PAGE   \* MERGEFORMAT </w:instrText>
    </w:r>
    <w:r>
      <w:rPr>
        <w:noProof w:val="0"/>
      </w:rPr>
      <w:fldChar w:fldCharType="separate"/>
    </w:r>
    <w:r w:rsidR="004A1765">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B5F8A" w14:textId="77777777" w:rsidR="00111768" w:rsidRDefault="00111768">
      <w:pPr>
        <w:spacing w:after="0"/>
      </w:pPr>
      <w:r>
        <w:separator/>
      </w:r>
    </w:p>
  </w:footnote>
  <w:footnote w:type="continuationSeparator" w:id="0">
    <w:p w14:paraId="551B9DAE" w14:textId="77777777" w:rsidR="00111768" w:rsidRDefault="001117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91DEB" w:rsidRDefault="00491D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31D7-898D-4A07-B14A-ABD66C6A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18965</Words>
  <Characters>108107</Characters>
  <Application>Microsoft Office Word</Application>
  <DocSecurity>0</DocSecurity>
  <Lines>900</Lines>
  <Paragraphs>253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126819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Huawei3</cp:lastModifiedBy>
  <cp:revision>3</cp:revision>
  <cp:lastPrinted>2019-08-16T08:11:00Z</cp:lastPrinted>
  <dcterms:created xsi:type="dcterms:W3CDTF">2021-05-20T02:08:00Z</dcterms:created>
  <dcterms:modified xsi:type="dcterms:W3CDTF">2021-05-20T03:00:00Z</dcterms:modified>
</cp:coreProperties>
</file>