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a"/>
        <w:numPr>
          <w:ilvl w:val="1"/>
          <w:numId w:val="25"/>
        </w:numPr>
      </w:pPr>
      <w:r>
        <w:lastRenderedPageBreak/>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3262EB">
            <w:pPr>
              <w:pStyle w:val="a"/>
              <w:numPr>
                <w:ilvl w:val="0"/>
                <w:numId w:val="26"/>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3262EB">
            <w:pPr>
              <w:pStyle w:val="a"/>
              <w:numPr>
                <w:ilvl w:val="0"/>
                <w:numId w:val="26"/>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 xml:space="preserve">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r>
        <w:rPr>
          <w:b/>
          <w:bCs/>
        </w:rPr>
        <w:t>Tdoc</w:t>
      </w:r>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lastRenderedPageBreak/>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lastRenderedPageBreak/>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t xml:space="preserve">However, </w:t>
      </w:r>
      <w:r w:rsidR="00E835F1">
        <w:t xml:space="preserve">contributions in </w:t>
      </w:r>
      <w:r>
        <w:t xml:space="preserve">[ZTE, Apple] also raise the issue that UEs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lastRenderedPageBreak/>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proofErr w:type="spellStart"/>
      <w:r w:rsidR="00AE3654">
        <w:t>tdocs</w:t>
      </w:r>
      <w:proofErr w:type="spellEnd"/>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30A0E4C9" w:rsidR="00A03D96" w:rsidRDefault="003262EB" w:rsidP="00A03D96">
      <w:r>
        <w:t xml:space="preserve">[ZTE] further divides Case C into two subcases: Case D-1 where configured </w:t>
      </w:r>
      <w:del w:id="12" w:author="ZTE-Xingguang" w:date="2021-05-19T21:31:00Z">
        <w:r w:rsidDel="0065532C">
          <w:delText>SIB-1 initial BWP</w:delText>
        </w:r>
      </w:del>
      <w:ins w:id="13" w:author="ZTE-Xingguang" w:date="2021-05-19T21:31:00Z">
        <w:r>
          <w:t>MBS BWP</w:t>
        </w:r>
      </w:ins>
      <w:r>
        <w:t xml:space="preserve"> fully contains </w:t>
      </w:r>
      <w:r w:rsidRPr="00466B1E">
        <w:t>CORESET#0</w:t>
      </w:r>
      <w:r>
        <w:t xml:space="preserve"> and Case D-2 where the configured </w:t>
      </w:r>
      <w:del w:id="14" w:author="ZTE-Xingguang" w:date="2021-05-19T21:31:00Z">
        <w:r w:rsidDel="0065532C">
          <w:delText>SIB-1 initial BWP</w:delText>
        </w:r>
      </w:del>
      <w:ins w:id="15" w:author="ZTE-Xingguang" w:date="2021-05-19T21:31:00Z">
        <w:r>
          <w:t>MBS BWP</w:t>
        </w:r>
      </w:ins>
      <w:r>
        <w:t xml:space="preserve">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lastRenderedPageBreak/>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6" w:author="ZTE-Xingguang" w:date="2021-05-19T21:31:00Z">
              <w:r w:rsidRPr="003262EB" w:rsidDel="0065532C">
                <w:rPr>
                  <w:i/>
                </w:rPr>
                <w:delText>SIB-1 initial BWP</w:delText>
              </w:r>
            </w:del>
            <w:ins w:id="17" w:author="ZTE-Xingguang" w:date="2021-05-19T21:31:00Z">
              <w:r w:rsidRPr="003262EB">
                <w:rPr>
                  <w:i/>
                </w:rPr>
                <w:t>MBS BWP</w:t>
              </w:r>
            </w:ins>
            <w:r w:rsidRPr="003262EB">
              <w:rPr>
                <w:i/>
              </w:rPr>
              <w:t xml:space="preserve"> fully contains CORESET#0 and Case D-2 where the configured </w:t>
            </w:r>
            <w:del w:id="18" w:author="ZTE-Xingguang" w:date="2021-05-19T21:31:00Z">
              <w:r w:rsidRPr="003262EB" w:rsidDel="0065532C">
                <w:rPr>
                  <w:i/>
                </w:rPr>
                <w:delText>SIB-1 initial BWP</w:delText>
              </w:r>
            </w:del>
            <w:ins w:id="19"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 xml:space="preserve">Same comment as in our comment for 2.1-1: Do not understand what ‘can </w:t>
            </w:r>
            <w:proofErr w:type="gramStart"/>
            <w:r>
              <w:rPr>
                <w:rFonts w:eastAsia="等线"/>
                <w:lang w:eastAsia="zh-CN"/>
              </w:rPr>
              <w:t>be..</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77777777"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E45B1C">
            <w:pPr>
              <w:pStyle w:val="a"/>
              <w:numPr>
                <w:ilvl w:val="0"/>
                <w:numId w:val="26"/>
              </w:numPr>
            </w:pPr>
            <w:r>
              <w:lastRenderedPageBreak/>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E45B1C">
            <w:pPr>
              <w:pStyle w:val="a"/>
              <w:numPr>
                <w:ilvl w:val="0"/>
                <w:numId w:val="26"/>
              </w:numPr>
            </w:pPr>
            <w:r>
              <w:t xml:space="preserve">The CFR has the frequency resources identical to the configured BWP. </w:t>
            </w:r>
            <w:r>
              <w:rPr>
                <w:color w:val="FF0000"/>
              </w:rPr>
              <w:t>– Which CFR case it is?</w:t>
            </w:r>
          </w:p>
          <w:p w14:paraId="6DAD2898" w14:textId="77777777" w:rsidR="00E45B1C" w:rsidRDefault="00E45B1C" w:rsidP="00E45B1C">
            <w:pPr>
              <w:pStyle w:val="a"/>
              <w:numPr>
                <w:ilvl w:val="0"/>
                <w:numId w:val="26"/>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E45B1C">
            <w:pPr>
              <w:pStyle w:val="a"/>
              <w:numPr>
                <w:ilvl w:val="0"/>
                <w:numId w:val="26"/>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3A89A99" w:rsidR="00991832" w:rsidRDefault="00991832" w:rsidP="00E45B1C">
            <w:pPr>
              <w:rPr>
                <w:rFonts w:eastAsia="等线"/>
                <w:lang w:eastAsia="zh-CN"/>
              </w:rPr>
            </w:pPr>
            <w:r>
              <w:rPr>
                <w:rFonts w:eastAsia="等线"/>
                <w:lang w:eastAsia="zh-CN"/>
              </w:rPr>
              <w:t>For 2.2-2, generally fine but prefer to delete ‘the UE capability’ in the main bullet. For IDLE UEs, network does not know the UE capability.</w:t>
            </w:r>
            <w:r w:rsidR="00886688">
              <w:rPr>
                <w:rFonts w:eastAsia="等线"/>
                <w:lang w:eastAsia="zh-CN"/>
              </w:rPr>
              <w:t xml:space="preserve"> We assume the UEs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7BE84457" w:rsidR="00EC7D54" w:rsidRPr="00EC7D54" w:rsidRDefault="00EC7D54" w:rsidP="00491DEB">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3D6BA9A0" w14:textId="77777777"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UEs.</w:t>
            </w:r>
          </w:p>
          <w:p w14:paraId="124F32C8" w14:textId="6081F753" w:rsidR="00C4773F" w:rsidRPr="00EC7D54" w:rsidRDefault="00C4773F" w:rsidP="00491DEB">
            <w:pPr>
              <w:rPr>
                <w:rFonts w:eastAsia="等线" w:hint="eastAsia"/>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w:t>
            </w:r>
            <w:r w:rsidRPr="002C3C08">
              <w:rPr>
                <w:rFonts w:ascii="Arial" w:eastAsia="等线" w:hAnsi="Arial" w:cs="Arial"/>
                <w:sz w:val="14"/>
                <w:szCs w:val="8"/>
              </w:rPr>
              <w:lastRenderedPageBreak/>
              <w:t>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r>
        <w:rPr>
          <w:b/>
          <w:bCs/>
        </w:rPr>
        <w:t>Tdoc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lastRenderedPageBreak/>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w:t>
      </w:r>
      <w:r w:rsidRPr="001E5CB2">
        <w:lastRenderedPageBreak/>
        <w:t xml:space="preserve">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lastRenderedPageBreak/>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lastRenderedPageBreak/>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 xml:space="preserve">.3-2: Not support. </w:t>
            </w:r>
            <w:proofErr w:type="gramStart"/>
            <w:r w:rsidRPr="00BF4CB9">
              <w:rPr>
                <w:rFonts w:ascii="Times" w:eastAsia="等线" w:hAnsi="Times"/>
                <w:szCs w:val="24"/>
                <w:lang w:eastAsia="zh-CN"/>
              </w:rPr>
              <w:t>First</w:t>
            </w:r>
            <w:proofErr w:type="gramEnd"/>
            <w:r w:rsidRPr="00BF4CB9">
              <w:rPr>
                <w:rFonts w:ascii="Times" w:eastAsia="等线" w:hAnsi="Times"/>
                <w:szCs w:val="24"/>
                <w:lang w:eastAsia="zh-CN"/>
              </w:rPr>
              <w:t xml:space="preserve">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lastRenderedPageBreak/>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r>
        <w:rPr>
          <w:b/>
          <w:bCs/>
        </w:rPr>
        <w:t>Tdoc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lastRenderedPageBreak/>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3A5227">
      <w:pPr>
        <w:pStyle w:val="a"/>
        <w:numPr>
          <w:ilvl w:val="1"/>
          <w:numId w:val="33"/>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lastRenderedPageBreak/>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lastRenderedPageBreak/>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3262EB">
            <w:pPr>
              <w:pStyle w:val="a"/>
              <w:numPr>
                <w:ilvl w:val="0"/>
                <w:numId w:val="34"/>
              </w:numPr>
            </w:pPr>
            <w:r>
              <w:t xml:space="preserve">Alt 1: Define a dedicated RNTI to scramble the CRC of a DCI </w:t>
            </w:r>
            <w:ins w:id="20" w:author="ZTE-Xingguang" w:date="2021-05-19T22:11:00Z">
              <w:r>
                <w:t xml:space="preserve">without </w:t>
              </w:r>
            </w:ins>
            <w:r>
              <w:t>scheduling a MCCH;</w:t>
            </w:r>
          </w:p>
          <w:p w14:paraId="3A303ECA" w14:textId="77777777" w:rsidR="003262EB" w:rsidRDefault="003262EB" w:rsidP="003262EB">
            <w:pPr>
              <w:pStyle w:val="a"/>
              <w:numPr>
                <w:ilvl w:val="0"/>
                <w:numId w:val="34"/>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21"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 xml:space="preserve">2.4-1 and </w:t>
            </w:r>
            <w:r w:rsidR="00A57265" w:rsidRPr="00A57265">
              <w:rPr>
                <w:rFonts w:eastAsia="等线"/>
                <w:lang w:eastAsia="zh-CN"/>
              </w:rPr>
              <w:t>2.4-</w:t>
            </w:r>
            <w:r w:rsidR="00A57265" w:rsidRPr="00A57265">
              <w:rPr>
                <w:rFonts w:eastAsia="等线"/>
                <w:lang w:eastAsia="zh-CN"/>
              </w:rPr>
              <w:t>2.</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lastRenderedPageBreak/>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r>
        <w:rPr>
          <w:b/>
          <w:bCs/>
        </w:rPr>
        <w:t>Tdoc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lastRenderedPageBreak/>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B27BE5">
      <w:pPr>
        <w:pStyle w:val="a"/>
        <w:numPr>
          <w:ilvl w:val="2"/>
          <w:numId w:val="3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155BE7">
      <w:pPr>
        <w:pStyle w:val="a"/>
        <w:numPr>
          <w:ilvl w:val="2"/>
          <w:numId w:val="33"/>
        </w:numPr>
      </w:pPr>
      <w:r>
        <w:t xml:space="preserve">Option 2: PDCCH MOs in one MBS-window length are allocated to one SSB with consecutive </w:t>
      </w:r>
      <w:proofErr w:type="spellStart"/>
      <w:r>
        <w:t>MOs.</w:t>
      </w:r>
      <w:proofErr w:type="spellEnd"/>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lastRenderedPageBreak/>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lastRenderedPageBreak/>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lastRenderedPageBreak/>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22" w:author="ZTE-Xingguang" w:date="2021-05-19T22:19:00Z">
              <w:r w:rsidDel="008B257E">
                <w:delText xml:space="preserve">Paging and </w:delText>
              </w:r>
            </w:del>
            <w:r>
              <w:t>OSI.</w:t>
            </w:r>
          </w:p>
          <w:p w14:paraId="7D45985E" w14:textId="77777777" w:rsidR="003262EB" w:rsidRPr="00477FE4" w:rsidRDefault="003262EB" w:rsidP="003262EB">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23" w:author="ZTE-Xingguang" w:date="2021-05-19T22:21:00Z">
              <w:r w:rsidDel="00561B88">
                <w:rPr>
                  <w:rFonts w:ascii="Times" w:hAnsi="Times"/>
                  <w:szCs w:val="24"/>
                  <w:lang w:eastAsia="x-none"/>
                </w:rPr>
                <w:delText xml:space="preserve">study whether </w:delText>
              </w:r>
            </w:del>
            <w:ins w:id="24"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lastRenderedPageBreak/>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r>
        <w:rPr>
          <w:b/>
          <w:bCs/>
        </w:rPr>
        <w:t>Tdoc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lastRenderedPageBreak/>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proofErr w:type="gramStart"/>
            <w:r>
              <w:rPr>
                <w:rFonts w:eastAsia="等线"/>
                <w:lang w:eastAsia="zh-CN"/>
              </w:rPr>
              <w:t>Also</w:t>
            </w:r>
            <w:proofErr w:type="gramEnd"/>
            <w:r>
              <w:rPr>
                <w:rFonts w:eastAsia="等线"/>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hint="eastAsia"/>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r>
        <w:rPr>
          <w:b/>
          <w:bCs/>
        </w:rPr>
        <w:t>Tdoc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lastRenderedPageBreak/>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bookmarkStart w:id="25" w:name="_GoBack"/>
      <w:bookmarkEnd w:id="25"/>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3F6C37">
      <w:pPr>
        <w:pStyle w:val="a"/>
        <w:numPr>
          <w:ilvl w:val="0"/>
          <w:numId w:val="46"/>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6" w:name="OLE_LINK57"/>
            <w:bookmarkStart w:id="2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8" w:name="OLE_LINK61"/>
            <w:bookmarkStart w:id="29" w:name="OLE_LINK60"/>
            <w:bookmarkStart w:id="30" w:name="OLE_LINK59"/>
            <w:bookmarkEnd w:id="26"/>
            <w:bookmarkEnd w:id="2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8"/>
          <w:bookmarkEnd w:id="29"/>
          <w:bookmarkEnd w:id="3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31" w:name="OLE_LINK4"/>
            <w:bookmarkStart w:id="32" w:name="OLE_LINK3"/>
            <w:bookmarkStart w:id="33" w:name="OLE_LINK2"/>
            <w:bookmarkStart w:id="3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1"/>
            <w:bookmarkEnd w:id="32"/>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33"/>
          <w:bookmarkEnd w:id="3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903C" w14:textId="77777777" w:rsidR="00111768" w:rsidRDefault="00111768">
      <w:pPr>
        <w:spacing w:after="0"/>
      </w:pPr>
      <w:r>
        <w:separator/>
      </w:r>
    </w:p>
  </w:endnote>
  <w:endnote w:type="continuationSeparator" w:id="0">
    <w:p w14:paraId="1BA9AC29" w14:textId="77777777" w:rsidR="00111768" w:rsidRDefault="00111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7777777" w:rsidR="00491DEB" w:rsidRDefault="00491DEB">
    <w:pPr>
      <w:pStyle w:val="aa"/>
    </w:pPr>
    <w:r>
      <w:rPr>
        <w:noProof w:val="0"/>
      </w:rPr>
      <w:fldChar w:fldCharType="begin"/>
    </w:r>
    <w:r>
      <w:instrText xml:space="preserve"> PAGE   \* MERGEFORMAT </w:instrText>
    </w:r>
    <w:r>
      <w:rPr>
        <w:noProof w:val="0"/>
      </w:rPr>
      <w:fldChar w:fldCharType="separate"/>
    </w:r>
    <w: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5F8A" w14:textId="77777777" w:rsidR="00111768" w:rsidRDefault="00111768">
      <w:pPr>
        <w:spacing w:after="0"/>
      </w:pPr>
      <w:r>
        <w:separator/>
      </w:r>
    </w:p>
  </w:footnote>
  <w:footnote w:type="continuationSeparator" w:id="0">
    <w:p w14:paraId="551B9DAE" w14:textId="77777777" w:rsidR="00111768" w:rsidRDefault="001117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491DEB" w:rsidRDefault="00491D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bordersDoNotSurroundHeader/>
  <w:bordersDoNotSurroundFooter/>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8C1"/>
    <w:rsid w:val="00114008"/>
    <w:rsid w:val="00114AB1"/>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4D6"/>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2BC31-0076-499A-B992-36A301E0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18514</Words>
  <Characters>105533</Characters>
  <Application>Microsoft Office Word</Application>
  <DocSecurity>0</DocSecurity>
  <Lines>879</Lines>
  <Paragraphs>247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曲鑫</cp:lastModifiedBy>
  <cp:revision>2</cp:revision>
  <cp:lastPrinted>2019-08-16T08:11:00Z</cp:lastPrinted>
  <dcterms:created xsi:type="dcterms:W3CDTF">2021-05-20T02:08:00Z</dcterms:created>
  <dcterms:modified xsi:type="dcterms:W3CDTF">2021-05-20T02:08:00Z</dcterms:modified>
</cp:coreProperties>
</file>