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sidR="00AE1FC6">
        <w:rPr>
          <w:lang w:eastAsia="zh-CN"/>
        </w:rPr>
        <w:t>In particular RAN2</w:t>
      </w:r>
      <w:proofErr w:type="gramEnd"/>
      <w:r w:rsidR="00AE1FC6">
        <w:rPr>
          <w:lang w:eastAsia="zh-CN"/>
        </w:rPr>
        <w:t xml:space="preserve">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 xml:space="preserve">The agreements made by RAN2 require further discussions in RAN1. </w:t>
            </w:r>
            <w:proofErr w:type="gramStart"/>
            <w:r w:rsidRPr="00152546">
              <w:rPr>
                <w:rFonts w:ascii="Arial" w:eastAsia="DengXian" w:hAnsi="Arial" w:cs="Arial"/>
                <w:sz w:val="16"/>
                <w:szCs w:val="16"/>
              </w:rPr>
              <w:t>In particular, RAN2</w:t>
            </w:r>
            <w:proofErr w:type="gramEnd"/>
            <w:r w:rsidRPr="00152546">
              <w:rPr>
                <w:rFonts w:ascii="Arial" w:eastAsia="DengXian" w:hAnsi="Arial" w:cs="Arial"/>
                <w:sz w:val="16"/>
                <w:szCs w:val="16"/>
              </w:rPr>
              <w:t xml:space="preserve">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6524A4">
            <w:pPr>
              <w:pStyle w:val="ListParagraph"/>
              <w:numPr>
                <w:ilvl w:val="0"/>
                <w:numId w:val="16"/>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6524A4">
      <w:pPr>
        <w:pStyle w:val="ListParagraph"/>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ListParagraph"/>
        <w:numPr>
          <w:ilvl w:val="1"/>
          <w:numId w:val="25"/>
        </w:numPr>
      </w:pPr>
      <w:r w:rsidRPr="00F767C0">
        <w:t>Proposal 1: Separate CFR configurations for MCCH and MTCH(s) can be supported.</w:t>
      </w:r>
    </w:p>
    <w:p w14:paraId="0926C90A" w14:textId="52E2FC00" w:rsidR="00F767C0" w:rsidRDefault="00F767C0" w:rsidP="006524A4">
      <w:pPr>
        <w:pStyle w:val="ListParagraph"/>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ListParagraph"/>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ListParagraph"/>
        <w:numPr>
          <w:ilvl w:val="1"/>
          <w:numId w:val="25"/>
        </w:numPr>
      </w:pPr>
      <w:r>
        <w:t>Proposal 2: The CFR if configured for MCCH contains CORESET#0.</w:t>
      </w:r>
      <w:r w:rsidRPr="00F767C0">
        <w:t xml:space="preserve">  </w:t>
      </w:r>
    </w:p>
    <w:p w14:paraId="5F730A2E" w14:textId="27E0220C" w:rsidR="002C6D04" w:rsidRDefault="002C6D04" w:rsidP="006524A4">
      <w:pPr>
        <w:pStyle w:val="ListParagraph"/>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ListParagraph"/>
        <w:numPr>
          <w:ilvl w:val="1"/>
          <w:numId w:val="25"/>
        </w:numPr>
      </w:pPr>
      <w:r w:rsidRPr="00466B1E">
        <w:t>Observation 2: Case B can be implemented through FDRA under case A.</w:t>
      </w:r>
    </w:p>
    <w:p w14:paraId="4EB3A752" w14:textId="77777777" w:rsidR="00A46F6E" w:rsidRDefault="00A46F6E" w:rsidP="006524A4">
      <w:pPr>
        <w:pStyle w:val="ListParagraph"/>
        <w:numPr>
          <w:ilvl w:val="1"/>
          <w:numId w:val="25"/>
        </w:numPr>
      </w:pPr>
      <w:r w:rsidRPr="00A62224">
        <w:t>Proposal 12: MCCH transmission is contained within the frequency range of CORESET#0.</w:t>
      </w:r>
    </w:p>
    <w:p w14:paraId="43CAC0D7" w14:textId="77777777" w:rsidR="00E71EE4" w:rsidRDefault="00E71EE4" w:rsidP="006524A4">
      <w:pPr>
        <w:pStyle w:val="ListParagraph"/>
        <w:numPr>
          <w:ilvl w:val="0"/>
          <w:numId w:val="25"/>
        </w:numPr>
      </w:pPr>
      <w:r>
        <w:t>In [</w:t>
      </w:r>
      <w:r w:rsidRPr="00021729">
        <w:t>R1-2104493</w:t>
      </w:r>
      <w:r>
        <w:t>, CATT]</w:t>
      </w:r>
    </w:p>
    <w:p w14:paraId="1811ACA6" w14:textId="34915613" w:rsidR="00E71EE4" w:rsidRDefault="00E71EE4" w:rsidP="006524A4">
      <w:pPr>
        <w:pStyle w:val="ListParagraph"/>
        <w:numPr>
          <w:ilvl w:val="1"/>
          <w:numId w:val="25"/>
        </w:numPr>
      </w:pPr>
      <w:r>
        <w:t>This contribution does not separate the CFR discussion into MCCH and MTCH channels.</w:t>
      </w:r>
    </w:p>
    <w:p w14:paraId="5454DCBC" w14:textId="3BC53867" w:rsidR="00E71EE4" w:rsidRDefault="00E71EE4" w:rsidP="006524A4">
      <w:pPr>
        <w:pStyle w:val="ListParagraph"/>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ListParagraph"/>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ListParagraph"/>
        <w:numPr>
          <w:ilvl w:val="0"/>
          <w:numId w:val="25"/>
        </w:numPr>
      </w:pPr>
      <w:r>
        <w:t>In [</w:t>
      </w:r>
      <w:r w:rsidRPr="00187D81">
        <w:t>R1-2104552</w:t>
      </w:r>
      <w:r>
        <w:t>, Nokia]</w:t>
      </w:r>
    </w:p>
    <w:p w14:paraId="16510ECA" w14:textId="77777777" w:rsidR="00496669" w:rsidRDefault="00496669" w:rsidP="006524A4">
      <w:pPr>
        <w:pStyle w:val="ListParagraph"/>
        <w:numPr>
          <w:ilvl w:val="1"/>
          <w:numId w:val="25"/>
        </w:numPr>
      </w:pPr>
      <w:r w:rsidRPr="00187D81">
        <w:t>Proposal-1: Support CFR [Case-A/C/D/E], but do not support CFR [Case-B].</w:t>
      </w:r>
    </w:p>
    <w:p w14:paraId="227A4F3A" w14:textId="171A1936" w:rsidR="00B7577E" w:rsidRDefault="00B7577E" w:rsidP="006524A4">
      <w:pPr>
        <w:pStyle w:val="ListParagraph"/>
        <w:numPr>
          <w:ilvl w:val="1"/>
          <w:numId w:val="25"/>
        </w:numPr>
      </w:pPr>
      <w:r>
        <w:t>Proposal-2: Support the same or different CFR configuration for MCCH and MTCH.</w:t>
      </w:r>
    </w:p>
    <w:p w14:paraId="69374BA1" w14:textId="466B2561" w:rsidR="00D850C9" w:rsidRDefault="00D850C9" w:rsidP="006524A4">
      <w:pPr>
        <w:pStyle w:val="ListParagraph"/>
        <w:numPr>
          <w:ilvl w:val="0"/>
          <w:numId w:val="25"/>
        </w:numPr>
      </w:pPr>
      <w:r>
        <w:t>In [</w:t>
      </w:r>
      <w:r w:rsidRPr="00D850C9">
        <w:t>R1-2104634</w:t>
      </w:r>
      <w:r>
        <w:t>, CMCC]</w:t>
      </w:r>
    </w:p>
    <w:p w14:paraId="7299B2C8" w14:textId="69DF7A77" w:rsidR="00D850C9" w:rsidRDefault="000C7BF2" w:rsidP="006524A4">
      <w:pPr>
        <w:pStyle w:val="ListParagraph"/>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ListParagraph"/>
        <w:numPr>
          <w:ilvl w:val="0"/>
          <w:numId w:val="25"/>
        </w:numPr>
      </w:pPr>
      <w:r>
        <w:t>In [</w:t>
      </w:r>
      <w:r w:rsidRPr="00A51EF7">
        <w:t>R1-2104697</w:t>
      </w:r>
      <w:r>
        <w:t>, Qualcomm]</w:t>
      </w:r>
    </w:p>
    <w:p w14:paraId="254DBC75" w14:textId="77777777" w:rsidR="00A51EF7" w:rsidRDefault="00A51EF7" w:rsidP="006524A4">
      <w:pPr>
        <w:pStyle w:val="ListParagraph"/>
        <w:numPr>
          <w:ilvl w:val="1"/>
          <w:numId w:val="25"/>
        </w:numPr>
      </w:pPr>
      <w:r>
        <w:t>Proposal 1: Separate CFR configuration for MCCH/MTCH.</w:t>
      </w:r>
    </w:p>
    <w:p w14:paraId="3243AA00" w14:textId="77777777" w:rsidR="00A51EF7" w:rsidRDefault="00A51EF7" w:rsidP="006524A4">
      <w:pPr>
        <w:pStyle w:val="ListParagraph"/>
        <w:numPr>
          <w:ilvl w:val="2"/>
          <w:numId w:val="25"/>
        </w:numPr>
      </w:pPr>
      <w:r>
        <w:t>For MCCH, the CFR can be configured with the frequency size same as CORESET#0 or initial BWP.</w:t>
      </w:r>
    </w:p>
    <w:p w14:paraId="23375D4E" w14:textId="38E7B907" w:rsidR="00A51EF7" w:rsidRDefault="0055637B" w:rsidP="006524A4">
      <w:pPr>
        <w:pStyle w:val="ListParagraph"/>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ListParagraph"/>
        <w:numPr>
          <w:ilvl w:val="1"/>
          <w:numId w:val="25"/>
        </w:numPr>
      </w:pPr>
      <w:r>
        <w:t>This contribution does not separate the CFR discussion into MCCH and MTCH channels.</w:t>
      </w:r>
    </w:p>
    <w:p w14:paraId="33920FED" w14:textId="753E5538" w:rsidR="00AC00CA" w:rsidRDefault="00AC00CA" w:rsidP="006524A4">
      <w:pPr>
        <w:pStyle w:val="ListParagraph"/>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ListParagraph"/>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ListParagraph"/>
        <w:numPr>
          <w:ilvl w:val="1"/>
          <w:numId w:val="25"/>
        </w:numPr>
      </w:pPr>
      <w:r>
        <w:t>This contribution does not separate the CFR discussion into MCCH and MTCH channels.</w:t>
      </w:r>
    </w:p>
    <w:p w14:paraId="1ACF019E" w14:textId="77777777" w:rsidR="00803002" w:rsidRDefault="00803002" w:rsidP="006524A4">
      <w:pPr>
        <w:pStyle w:val="ListParagraph"/>
        <w:numPr>
          <w:ilvl w:val="1"/>
          <w:numId w:val="25"/>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ListParagraph"/>
        <w:numPr>
          <w:ilvl w:val="1"/>
          <w:numId w:val="25"/>
        </w:numPr>
      </w:pPr>
      <w:r>
        <w:t>Proposal 2: The starting PRB index and the number of contiguous PRBs of the specific common frequency resource are configured within the initial DL BWP via RRC signaling.</w:t>
      </w:r>
    </w:p>
    <w:p w14:paraId="45D66955" w14:textId="77777777" w:rsidR="00803002" w:rsidRDefault="00803002" w:rsidP="006524A4">
      <w:pPr>
        <w:pStyle w:val="ListParagraph"/>
        <w:numPr>
          <w:ilvl w:val="1"/>
          <w:numId w:val="25"/>
        </w:numPr>
      </w:pPr>
      <w:r>
        <w:t>Proposal 4: For RRC_IDLE/RRC_INACTIVE UEs, for broadcast reception, for CFR configuration for group-common PDCCH/PDSCH, both Case A and Case C are supported.</w:t>
      </w:r>
    </w:p>
    <w:p w14:paraId="4D9DE777" w14:textId="5E73A9A3" w:rsidR="00803002" w:rsidRDefault="00803002" w:rsidP="006524A4">
      <w:pPr>
        <w:pStyle w:val="ListParagraph"/>
        <w:numPr>
          <w:ilvl w:val="1"/>
          <w:numId w:val="25"/>
        </w:numPr>
      </w:pPr>
      <w:r>
        <w:t>Proposal 5: For RRC_IDLE/RRC_INACTIVE UEs, for broadcast reception, for CFR configuration for group-common PDCCH/PDSCH, none of Case B, Case D and Case E is supported.</w:t>
      </w:r>
    </w:p>
    <w:p w14:paraId="163FBFC3" w14:textId="76996B0E" w:rsidR="004A1141" w:rsidRDefault="004A1141" w:rsidP="006524A4">
      <w:pPr>
        <w:pStyle w:val="ListParagraph"/>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ListParagraph"/>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ListParagraph"/>
        <w:numPr>
          <w:ilvl w:val="1"/>
          <w:numId w:val="25"/>
        </w:numPr>
      </w:pPr>
      <w:r>
        <w:t>This contribution does not separate the CFR discussion into MCCH and MTCH channels.</w:t>
      </w:r>
    </w:p>
    <w:p w14:paraId="23501552" w14:textId="23780774" w:rsidR="001B1E1B"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ListParagraph"/>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ListParagraph"/>
        <w:numPr>
          <w:ilvl w:val="1"/>
          <w:numId w:val="25"/>
        </w:numPr>
      </w:pPr>
      <w:r>
        <w:t>This contribution does not separate the CFR discussion into MCCH and MTCH channels.</w:t>
      </w:r>
    </w:p>
    <w:p w14:paraId="7136AB80" w14:textId="174AE6DB" w:rsidR="00205B32" w:rsidRDefault="00205B32" w:rsidP="006524A4">
      <w:pPr>
        <w:pStyle w:val="ListParagraph"/>
        <w:numPr>
          <w:ilvl w:val="1"/>
          <w:numId w:val="25"/>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ListParagraph"/>
        <w:numPr>
          <w:ilvl w:val="0"/>
          <w:numId w:val="25"/>
        </w:numPr>
      </w:pPr>
      <w:r>
        <w:t>In [</w:t>
      </w:r>
      <w:r w:rsidRPr="001045D2">
        <w:t>R1-2105383</w:t>
      </w:r>
      <w:r>
        <w:t xml:space="preserve">, </w:t>
      </w:r>
      <w:r w:rsidRPr="001045D2">
        <w:t>MediaTek</w:t>
      </w:r>
      <w:r>
        <w:t>]</w:t>
      </w:r>
    </w:p>
    <w:p w14:paraId="00A4C358" w14:textId="0AFECF91" w:rsidR="001045D2" w:rsidRDefault="001045D2"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ListParagraph"/>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ListParagraph"/>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ListParagraph"/>
        <w:numPr>
          <w:ilvl w:val="1"/>
          <w:numId w:val="25"/>
        </w:numPr>
      </w:pPr>
      <w:r>
        <w:t>This contribution does not separate the CFR discussion into MCCH and MTCH channels.</w:t>
      </w:r>
    </w:p>
    <w:p w14:paraId="2A8AF899" w14:textId="77777777" w:rsidR="00444B4D" w:rsidRDefault="00444B4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ListParagraph"/>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ListParagraph"/>
        <w:numPr>
          <w:ilvl w:val="0"/>
          <w:numId w:val="25"/>
        </w:numPr>
      </w:pPr>
      <w:r>
        <w:t>In [</w:t>
      </w:r>
      <w:r w:rsidRPr="00B81958">
        <w:t>R1-2105439</w:t>
      </w:r>
      <w:r>
        <w:t xml:space="preserve">, </w:t>
      </w:r>
      <w:r w:rsidRPr="00B81958">
        <w:t>LG</w:t>
      </w:r>
      <w:r>
        <w:t>]</w:t>
      </w:r>
    </w:p>
    <w:p w14:paraId="0C4ACC81"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ListParagraph"/>
        <w:numPr>
          <w:ilvl w:val="2"/>
          <w:numId w:val="25"/>
        </w:numPr>
      </w:pPr>
      <w:r>
        <w:t>If configured as a wider bandwidth, the initial DL BWP should be confined within the MBS specific BWP.</w:t>
      </w:r>
    </w:p>
    <w:p w14:paraId="6BC12FEF" w14:textId="77777777" w:rsidR="00AE71B3" w:rsidRDefault="00AE71B3" w:rsidP="006524A4">
      <w:pPr>
        <w:pStyle w:val="ListParagraph"/>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ListParagraph"/>
        <w:numPr>
          <w:ilvl w:val="2"/>
          <w:numId w:val="25"/>
        </w:numPr>
      </w:pPr>
      <w:r>
        <w:t>It is up to gNB whether PDCCH/PDSCH for MCCH is transmitted on the initial DL BWP or the CFR associated to the initial DL BWP.</w:t>
      </w:r>
    </w:p>
    <w:p w14:paraId="24225200" w14:textId="6A301236" w:rsidR="00AE71B3" w:rsidRDefault="004E1EE8" w:rsidP="006524A4">
      <w:pPr>
        <w:pStyle w:val="ListParagraph"/>
        <w:numPr>
          <w:ilvl w:val="0"/>
          <w:numId w:val="25"/>
        </w:numPr>
      </w:pPr>
      <w:r>
        <w:t>In [</w:t>
      </w:r>
      <w:r w:rsidRPr="004E1EE8">
        <w:t>R1-2105602</w:t>
      </w:r>
      <w:r>
        <w:t xml:space="preserve">, </w:t>
      </w:r>
      <w:r w:rsidRPr="004E1EE8">
        <w:t>Convida Wireless</w:t>
      </w:r>
      <w:r>
        <w:t>]</w:t>
      </w:r>
    </w:p>
    <w:p w14:paraId="3E6CAF06" w14:textId="77777777" w:rsidR="004E1EE8" w:rsidRDefault="004E1EE8" w:rsidP="006524A4">
      <w:pPr>
        <w:pStyle w:val="ListParagraph"/>
        <w:numPr>
          <w:ilvl w:val="1"/>
          <w:numId w:val="25"/>
        </w:numPr>
      </w:pPr>
      <w:r>
        <w:lastRenderedPageBreak/>
        <w:t>This contribution does not separate the CFR discussion into MCCH and MTCH channels.</w:t>
      </w:r>
    </w:p>
    <w:p w14:paraId="51379FB9" w14:textId="746B84D1"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ListParagraph"/>
        <w:numPr>
          <w:ilvl w:val="1"/>
          <w:numId w:val="25"/>
        </w:numPr>
      </w:pPr>
      <w:r w:rsidRPr="004E1EE8">
        <w:t>Proposal 3: Support Case E for the CFR design for the RRC_IDLE/RRC_INACTIVE UEs.</w:t>
      </w:r>
    </w:p>
    <w:p w14:paraId="1B45995B" w14:textId="59BDFE5B" w:rsidR="00B806C8" w:rsidRDefault="00B806C8" w:rsidP="006524A4">
      <w:pPr>
        <w:pStyle w:val="ListParagraph"/>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ListParagraph"/>
        <w:numPr>
          <w:ilvl w:val="1"/>
          <w:numId w:val="25"/>
        </w:numPr>
      </w:pPr>
      <w:r>
        <w:t>This contribution does not separate the CFR discussion into MCCH and MTCH channels.</w:t>
      </w:r>
    </w:p>
    <w:p w14:paraId="68D3BEED" w14:textId="7C85F551" w:rsidR="00B806C8" w:rsidRDefault="00B806C8" w:rsidP="006524A4">
      <w:pPr>
        <w:pStyle w:val="ListParagraph"/>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6524A4">
      <w:pPr>
        <w:pStyle w:val="ListParagraph"/>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ListParagraph"/>
        <w:numPr>
          <w:ilvl w:val="1"/>
          <w:numId w:val="25"/>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6524A4">
      <w:pPr>
        <w:pStyle w:val="ListParagraph"/>
        <w:numPr>
          <w:ilvl w:val="2"/>
          <w:numId w:val="25"/>
        </w:numPr>
      </w:pPr>
      <w:r>
        <w:t xml:space="preserve">The CORESET #0 should be fully contained in the configured MBS BWP </w:t>
      </w:r>
    </w:p>
    <w:p w14:paraId="11E150F9" w14:textId="63C310BE" w:rsidR="00B806C8" w:rsidRDefault="00875C9A" w:rsidP="006524A4">
      <w:pPr>
        <w:pStyle w:val="ListParagraph"/>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ListParagraph"/>
        <w:numPr>
          <w:ilvl w:val="1"/>
          <w:numId w:val="25"/>
        </w:numPr>
      </w:pPr>
      <w:r>
        <w:t>This contribution does not separate the CFR discussion into MCCH and MTCH channels.</w:t>
      </w:r>
    </w:p>
    <w:p w14:paraId="4D66463A" w14:textId="3890497C"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ListParagraph"/>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ListParagraph"/>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ListParagraph"/>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ListParagraph"/>
        <w:numPr>
          <w:ilvl w:val="1"/>
          <w:numId w:val="25"/>
        </w:numPr>
      </w:pPr>
      <w:r>
        <w:t>This contribution does not separate the CFR discussion into MCCH and MTCH channels.</w:t>
      </w:r>
    </w:p>
    <w:p w14:paraId="401A8A06" w14:textId="4F321BBB" w:rsidR="00F35ADD" w:rsidRDefault="00F35ADD"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ListParagraph"/>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ListParagraph"/>
        <w:numPr>
          <w:ilvl w:val="1"/>
          <w:numId w:val="25"/>
        </w:numPr>
      </w:pPr>
      <w:r>
        <w:t>This contribution does not separate the CFR discussion into MCCH and MTCH channels.</w:t>
      </w:r>
    </w:p>
    <w:p w14:paraId="3F3DE7FB" w14:textId="17D60BD1" w:rsidR="00D71361" w:rsidRDefault="00D71361" w:rsidP="006524A4">
      <w:pPr>
        <w:pStyle w:val="ListParagraph"/>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ListParagraph"/>
        <w:numPr>
          <w:ilvl w:val="0"/>
          <w:numId w:val="25"/>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6524A4">
      <w:pPr>
        <w:pStyle w:val="ListParagraph"/>
        <w:numPr>
          <w:ilvl w:val="1"/>
          <w:numId w:val="25"/>
        </w:numPr>
      </w:pPr>
      <w:r>
        <w:t>This contribution does not separate the CFR discussion into MCCH and MTCH channels.</w:t>
      </w:r>
    </w:p>
    <w:p w14:paraId="34271C41" w14:textId="55343320"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ListParagraph"/>
        <w:numPr>
          <w:ilvl w:val="0"/>
          <w:numId w:val="26"/>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3262EB">
            <w:pPr>
              <w:pStyle w:val="ListParagraph"/>
              <w:numPr>
                <w:ilvl w:val="0"/>
                <w:numId w:val="26"/>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3262EB">
            <w:pPr>
              <w:pStyle w:val="ListParagraph"/>
              <w:numPr>
                <w:ilvl w:val="0"/>
                <w:numId w:val="26"/>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proofErr w:type="spellStart"/>
            <w:r>
              <w:rPr>
                <w:rFonts w:eastAsia="DengXian"/>
                <w:lang w:eastAsia="zh-CN"/>
              </w:rPr>
              <w:lastRenderedPageBreak/>
              <w:t>Futurewei</w:t>
            </w:r>
            <w:proofErr w:type="spellEnd"/>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bl>
    <w:p w14:paraId="0C164E85" w14:textId="77777777" w:rsidR="0008438E" w:rsidRDefault="0008438E" w:rsidP="002934E4"/>
    <w:p w14:paraId="0FF9985A" w14:textId="5344D427" w:rsidR="002934E4" w:rsidRPr="00F65E61" w:rsidRDefault="002934E4" w:rsidP="00F65E61">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77777777"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777777"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Heading3"/>
        <w:numPr>
          <w:ilvl w:val="2"/>
          <w:numId w:val="2"/>
        </w:numPr>
        <w:rPr>
          <w:b/>
          <w:bCs/>
        </w:rPr>
      </w:pPr>
      <w:r>
        <w:rPr>
          <w:b/>
          <w:bCs/>
        </w:rPr>
        <w:t>Tdoc</w:t>
      </w:r>
      <w:r w:rsidR="00CC18ED">
        <w:rPr>
          <w:b/>
          <w:bCs/>
        </w:rPr>
        <w:t xml:space="preserve"> analysis</w:t>
      </w:r>
    </w:p>
    <w:p w14:paraId="052C686E" w14:textId="77777777" w:rsidR="00F767C0" w:rsidRDefault="00F767C0" w:rsidP="006524A4">
      <w:pPr>
        <w:pStyle w:val="ListParagraph"/>
        <w:numPr>
          <w:ilvl w:val="0"/>
          <w:numId w:val="25"/>
        </w:numPr>
      </w:pPr>
      <w:r>
        <w:t>In [</w:t>
      </w:r>
      <w:r w:rsidRPr="00F767C0">
        <w:t>R1-2104250</w:t>
      </w:r>
      <w:r>
        <w:t>, Huawei et al.]</w:t>
      </w:r>
    </w:p>
    <w:p w14:paraId="13AEF2E6" w14:textId="63827D3E" w:rsidR="00F767C0" w:rsidRDefault="00F767C0" w:rsidP="006524A4">
      <w:pPr>
        <w:pStyle w:val="ListParagraph"/>
        <w:numPr>
          <w:ilvl w:val="1"/>
          <w:numId w:val="25"/>
        </w:numPr>
      </w:pPr>
      <w:r w:rsidRPr="00F767C0">
        <w:t>Proposal 1: Separate CFR configurations for MCCH and MTCH(s) can be supported.  </w:t>
      </w:r>
    </w:p>
    <w:p w14:paraId="712DF33F" w14:textId="7CE8B83B" w:rsidR="00CE6BA8" w:rsidRDefault="00CE6BA8" w:rsidP="006524A4">
      <w:pPr>
        <w:pStyle w:val="ListParagraph"/>
        <w:numPr>
          <w:ilvl w:val="1"/>
          <w:numId w:val="25"/>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ListParagraph"/>
        <w:numPr>
          <w:ilvl w:val="1"/>
          <w:numId w:val="25"/>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ListParagraph"/>
        <w:numPr>
          <w:ilvl w:val="0"/>
          <w:numId w:val="25"/>
        </w:numPr>
      </w:pPr>
      <w:r>
        <w:t>In [</w:t>
      </w:r>
      <w:r w:rsidRPr="00A62224">
        <w:t>R1-2104338</w:t>
      </w:r>
      <w:r>
        <w:t>, ZTE]</w:t>
      </w:r>
    </w:p>
    <w:p w14:paraId="2FA02629" w14:textId="77777777" w:rsidR="003C3E6B" w:rsidRDefault="003C3E6B" w:rsidP="006524A4">
      <w:pPr>
        <w:pStyle w:val="ListParagraph"/>
        <w:numPr>
          <w:ilvl w:val="1"/>
          <w:numId w:val="25"/>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ListParagraph"/>
        <w:numPr>
          <w:ilvl w:val="1"/>
          <w:numId w:val="25"/>
        </w:numPr>
      </w:pPr>
      <w:r w:rsidRPr="00466B1E">
        <w:t>Observation 2: Case B can be implemented through FDRA under case A.</w:t>
      </w:r>
    </w:p>
    <w:p w14:paraId="16F96309" w14:textId="77777777" w:rsidR="003C3E6B" w:rsidRDefault="003C3E6B" w:rsidP="006524A4">
      <w:pPr>
        <w:pStyle w:val="ListParagraph"/>
        <w:numPr>
          <w:ilvl w:val="1"/>
          <w:numId w:val="25"/>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77777777" w:rsidR="003C3E6B" w:rsidRDefault="003C3E6B" w:rsidP="006524A4">
      <w:pPr>
        <w:pStyle w:val="ListParagraph"/>
        <w:numPr>
          <w:ilvl w:val="1"/>
          <w:numId w:val="25"/>
        </w:numPr>
      </w:pPr>
      <w:r>
        <w:t>Proposal 1: Case D-2 (Initial DL BWP configured by SIB1 fully contains CFR, CFR is not required to contain CORESET#0) can be used to increase the MBS transmission capacity for bandwidth-restricted UEs, e.g., Redcap UE. FFS: other restrictions on CFR configuration.</w:t>
      </w:r>
    </w:p>
    <w:p w14:paraId="0D753F95" w14:textId="77777777" w:rsidR="003C3E6B" w:rsidRDefault="003C3E6B" w:rsidP="006524A4">
      <w:pPr>
        <w:pStyle w:val="ListParagraph"/>
        <w:numPr>
          <w:ilvl w:val="1"/>
          <w:numId w:val="25"/>
        </w:numPr>
      </w:pPr>
      <w:r>
        <w:t>They discuss “</w:t>
      </w:r>
      <w:r w:rsidRPr="004165FF">
        <w:rPr>
          <w:i/>
          <w:iCs/>
        </w:rPr>
        <w:t>As the CFR and the initial BWP use the same numerology, and the CFR fully contains the initial BWP. In addition, the UE's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ListParagraph"/>
        <w:numPr>
          <w:ilvl w:val="1"/>
          <w:numId w:val="25"/>
        </w:numPr>
      </w:pPr>
      <w:r>
        <w:t>Observation 4: As the most direct way to expand the MBS transmission capacity, case E decouples the CFR and the initial BWP configured by SIB1, by which the impact on legacy UE can be avoided.</w:t>
      </w:r>
    </w:p>
    <w:p w14:paraId="4D9575AB" w14:textId="77777777" w:rsidR="003C3E6B" w:rsidRDefault="003C3E6B" w:rsidP="006524A4">
      <w:pPr>
        <w:pStyle w:val="ListParagraph"/>
        <w:numPr>
          <w:ilvl w:val="1"/>
          <w:numId w:val="25"/>
        </w:numPr>
      </w:pPr>
      <w:r>
        <w:t>Proposal 2: Case E should be supported in R17 NR MBS. -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ListParagraph"/>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ListParagraph"/>
        <w:numPr>
          <w:ilvl w:val="1"/>
          <w:numId w:val="25"/>
        </w:numPr>
      </w:pPr>
      <w:r>
        <w:t>This contribution does not separate the CFR discussion into MCCH and MTCH channels.</w:t>
      </w:r>
    </w:p>
    <w:p w14:paraId="581405BC" w14:textId="005F40A6" w:rsidR="000954D4" w:rsidRDefault="000954D4" w:rsidP="006524A4">
      <w:pPr>
        <w:pStyle w:val="ListParagraph"/>
        <w:numPr>
          <w:ilvl w:val="1"/>
          <w:numId w:val="25"/>
        </w:numPr>
      </w:pPr>
      <w:r w:rsidRPr="000954D4">
        <w:t xml:space="preserve">Proposal 1: The case where a CFR is defined based on a configured BWP (Case E) is not supported due to the BWP switching.  </w:t>
      </w:r>
    </w:p>
    <w:p w14:paraId="47BEAEB9" w14:textId="2A1D3D2A" w:rsidR="00021729" w:rsidRDefault="00021729"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6524A4">
      <w:pPr>
        <w:pStyle w:val="ListParagraph"/>
        <w:numPr>
          <w:ilvl w:val="1"/>
          <w:numId w:val="25"/>
        </w:numPr>
      </w:pPr>
      <w:r>
        <w:lastRenderedPageBreak/>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ListParagraph"/>
        <w:numPr>
          <w:ilvl w:val="1"/>
          <w:numId w:val="25"/>
        </w:numPr>
      </w:pPr>
      <w:r>
        <w:t>Proposal 4: The current SLIV indication mechanism can be reused for common frequency resource of starting PRB and length of PRBs.</w:t>
      </w:r>
    </w:p>
    <w:p w14:paraId="2A75943E" w14:textId="77777777" w:rsidR="006265C9" w:rsidRDefault="006265C9" w:rsidP="006524A4">
      <w:pPr>
        <w:pStyle w:val="ListParagraph"/>
        <w:numPr>
          <w:ilvl w:val="0"/>
          <w:numId w:val="25"/>
        </w:numPr>
      </w:pPr>
      <w:r>
        <w:t>In [</w:t>
      </w:r>
      <w:r w:rsidRPr="00187D81">
        <w:t>R1-2104552</w:t>
      </w:r>
      <w:r>
        <w:t>, Nokia]</w:t>
      </w:r>
    </w:p>
    <w:p w14:paraId="7BC4D28E" w14:textId="3A097D42" w:rsidR="006265C9" w:rsidRDefault="006265C9" w:rsidP="006524A4">
      <w:pPr>
        <w:pStyle w:val="ListParagraph"/>
        <w:numPr>
          <w:ilvl w:val="1"/>
          <w:numId w:val="25"/>
        </w:numPr>
      </w:pPr>
      <w:r w:rsidRPr="00187D81">
        <w:t>Proposal-1: Support CFR [Case-A/C/D/E], but do not support CFR [Case-B].</w:t>
      </w:r>
    </w:p>
    <w:p w14:paraId="25EE8BFB" w14:textId="77777777" w:rsidR="00D850C9" w:rsidRDefault="00D850C9" w:rsidP="006524A4">
      <w:pPr>
        <w:pStyle w:val="ListParagraph"/>
        <w:numPr>
          <w:ilvl w:val="0"/>
          <w:numId w:val="25"/>
        </w:numPr>
      </w:pPr>
      <w:r>
        <w:t>In [</w:t>
      </w:r>
      <w:r w:rsidRPr="00D850C9">
        <w:t>R1-2104634</w:t>
      </w:r>
      <w:r>
        <w:t>, CMCC]</w:t>
      </w:r>
    </w:p>
    <w:p w14:paraId="76BE457D" w14:textId="77777777" w:rsidR="000C7BF2" w:rsidRDefault="000C7BF2" w:rsidP="006524A4">
      <w:pPr>
        <w:pStyle w:val="ListParagraph"/>
        <w:numPr>
          <w:ilvl w:val="1"/>
          <w:numId w:val="25"/>
        </w:numPr>
      </w:pPr>
      <w:r>
        <w:t>Proposal 8. For RRC_IDLE/RRC_INACTIVE UEs, Case A and Case C can be supported as configured/defined specific CFR for group-common PDCCH/PDSCH.</w:t>
      </w:r>
    </w:p>
    <w:p w14:paraId="19171788" w14:textId="1A7777BE" w:rsidR="00D850C9" w:rsidRDefault="000C7BF2" w:rsidP="006524A4">
      <w:pPr>
        <w:pStyle w:val="ListParagraph"/>
        <w:numPr>
          <w:ilvl w:val="1"/>
          <w:numId w:val="25"/>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6524A4">
      <w:pPr>
        <w:pStyle w:val="ListParagraph"/>
        <w:numPr>
          <w:ilvl w:val="0"/>
          <w:numId w:val="25"/>
        </w:numPr>
      </w:pPr>
      <w:r>
        <w:t>In [</w:t>
      </w:r>
      <w:r w:rsidRPr="00A51EF7">
        <w:t>R1-2104697</w:t>
      </w:r>
      <w:r>
        <w:t>, Qualcomm]</w:t>
      </w:r>
    </w:p>
    <w:p w14:paraId="5D56F9A2" w14:textId="77777777" w:rsidR="00A51EF7" w:rsidRDefault="00A51EF7" w:rsidP="006524A4">
      <w:pPr>
        <w:pStyle w:val="ListParagraph"/>
        <w:numPr>
          <w:ilvl w:val="1"/>
          <w:numId w:val="25"/>
        </w:numPr>
      </w:pPr>
      <w:r>
        <w:t>Proposal 1: Separate CFR configuration for MCCH/MTCH.</w:t>
      </w:r>
    </w:p>
    <w:p w14:paraId="43A754C3" w14:textId="77777777" w:rsidR="00A51EF7" w:rsidRDefault="00A51EF7" w:rsidP="006524A4">
      <w:pPr>
        <w:pStyle w:val="ListParagraph"/>
        <w:numPr>
          <w:ilvl w:val="2"/>
          <w:numId w:val="25"/>
        </w:numPr>
      </w:pPr>
      <w:r>
        <w:t>For MTCH, the CFR can be configured with the frequency size same as CORESET#0 or initial BWP or larger than that of initial BWP.</w:t>
      </w:r>
    </w:p>
    <w:p w14:paraId="71B3A36D" w14:textId="146CB2E2" w:rsidR="00A51EF7" w:rsidRPr="00F65E61" w:rsidRDefault="00A51EF7" w:rsidP="006524A4">
      <w:pPr>
        <w:pStyle w:val="ListParagraph"/>
        <w:numPr>
          <w:ilvl w:val="1"/>
          <w:numId w:val="25"/>
        </w:numPr>
      </w:pPr>
      <w:r>
        <w:t>Proposal 2: The CFR for broadcast is defined as a Broadcast BWP.</w:t>
      </w:r>
    </w:p>
    <w:p w14:paraId="1D5BA6C1" w14:textId="77777777" w:rsidR="00AC00CA" w:rsidRDefault="00AC00CA" w:rsidP="006524A4">
      <w:pPr>
        <w:pStyle w:val="ListParagraph"/>
        <w:numPr>
          <w:ilvl w:val="0"/>
          <w:numId w:val="25"/>
        </w:numPr>
      </w:pPr>
      <w:r>
        <w:t>[</w:t>
      </w:r>
      <w:r w:rsidRPr="00AC00CA">
        <w:t>R1-2104761</w:t>
      </w:r>
      <w:r>
        <w:t>, OPPO]</w:t>
      </w:r>
    </w:p>
    <w:p w14:paraId="0C3AE9B4" w14:textId="77777777" w:rsidR="0055637B" w:rsidRDefault="0055637B" w:rsidP="006524A4">
      <w:pPr>
        <w:pStyle w:val="ListParagraph"/>
        <w:numPr>
          <w:ilvl w:val="1"/>
          <w:numId w:val="25"/>
        </w:numPr>
      </w:pPr>
      <w:r>
        <w:t>This contribution does not separate the CFR discussion into MCCH and MTCH channels.</w:t>
      </w:r>
    </w:p>
    <w:p w14:paraId="4B2448BA" w14:textId="77777777" w:rsidR="0055637B" w:rsidRDefault="0055637B" w:rsidP="006524A4">
      <w:pPr>
        <w:pStyle w:val="ListParagraph"/>
        <w:numPr>
          <w:ilvl w:val="1"/>
          <w:numId w:val="25"/>
        </w:numPr>
      </w:pPr>
      <w:r w:rsidRPr="00AC00CA">
        <w:t>Proposal 1: For RRC_IDLE/RRC_INACTIVE UEs, for broadcast reception, Case B and Case D are NOT supported.</w:t>
      </w:r>
    </w:p>
    <w:p w14:paraId="4A06D319" w14:textId="77777777" w:rsidR="0055637B" w:rsidRPr="00F65E61"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3FEDD898" w14:textId="77777777" w:rsidR="00803002" w:rsidRDefault="00803002" w:rsidP="006524A4">
      <w:pPr>
        <w:pStyle w:val="ListParagraph"/>
        <w:numPr>
          <w:ilvl w:val="0"/>
          <w:numId w:val="25"/>
        </w:numPr>
      </w:pPr>
      <w:r>
        <w:t>In [</w:t>
      </w:r>
      <w:r w:rsidRPr="0055637B">
        <w:t>R1-2104867</w:t>
      </w:r>
      <w:r>
        <w:t xml:space="preserve">, </w:t>
      </w:r>
      <w:r w:rsidRPr="0055637B">
        <w:t>Lenovo</w:t>
      </w:r>
      <w:r>
        <w:t>]</w:t>
      </w:r>
    </w:p>
    <w:p w14:paraId="229B0C9F" w14:textId="77777777" w:rsidR="00803002" w:rsidRDefault="00803002" w:rsidP="006524A4">
      <w:pPr>
        <w:pStyle w:val="ListParagraph"/>
        <w:numPr>
          <w:ilvl w:val="1"/>
          <w:numId w:val="25"/>
        </w:numPr>
      </w:pPr>
      <w:r>
        <w:t>This contribution does not separate the CFR discussion into MCCH and MTCH channels.</w:t>
      </w:r>
    </w:p>
    <w:p w14:paraId="313FFB97" w14:textId="77777777" w:rsidR="00803002" w:rsidRDefault="00803002" w:rsidP="006524A4">
      <w:pPr>
        <w:pStyle w:val="ListParagraph"/>
        <w:numPr>
          <w:ilvl w:val="1"/>
          <w:numId w:val="25"/>
        </w:numPr>
      </w:pPr>
      <w:r>
        <w:t>Proposal 1: If a specific common frequency resource is configured for RRC_IDLE/RRC_INACTIVE UEs, it should be confined within the initial DL BWP and share same numerology.</w:t>
      </w:r>
    </w:p>
    <w:p w14:paraId="7EA3A2CC" w14:textId="71FE8601" w:rsidR="00803002" w:rsidRDefault="00803002" w:rsidP="006524A4">
      <w:pPr>
        <w:pStyle w:val="ListParagraph"/>
        <w:numPr>
          <w:ilvl w:val="1"/>
          <w:numId w:val="25"/>
        </w:numPr>
      </w:pPr>
      <w:r>
        <w:t>Proposal 2: The starting PRB index and the number of contiguous PRBs of the specific common frequency resource are configured within the initial DL BWP via RRC signaling.</w:t>
      </w:r>
    </w:p>
    <w:p w14:paraId="45A05871" w14:textId="77777777" w:rsidR="00803002" w:rsidRDefault="00803002" w:rsidP="006524A4">
      <w:pPr>
        <w:pStyle w:val="ListParagraph"/>
        <w:numPr>
          <w:ilvl w:val="1"/>
          <w:numId w:val="25"/>
        </w:numPr>
      </w:pPr>
      <w:r>
        <w:t>Proposal 4: For RRC_IDLE/RRC_INACTIVE UEs, for broadcast reception, for CFR configuration for group-common PDCCH/PDSCH, both Case A and Case C are supported.</w:t>
      </w:r>
    </w:p>
    <w:p w14:paraId="336DBA5F" w14:textId="77777777" w:rsidR="00803002" w:rsidRPr="00F65E61" w:rsidRDefault="00803002" w:rsidP="006524A4">
      <w:pPr>
        <w:pStyle w:val="ListParagraph"/>
        <w:numPr>
          <w:ilvl w:val="1"/>
          <w:numId w:val="25"/>
        </w:numPr>
      </w:pPr>
      <w:r>
        <w:t>Proposal 5: For RRC_IDLE/RRC_INACTIVE UEs, for broadcast reception, for CFR configuration for group-common PDCCH/PDSCH, none of Case B, Case D and Case E is supported.</w:t>
      </w:r>
    </w:p>
    <w:p w14:paraId="7BC75DD4" w14:textId="77777777" w:rsidR="004A1141" w:rsidRDefault="004A1141" w:rsidP="006524A4">
      <w:pPr>
        <w:pStyle w:val="ListParagraph"/>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ListParagraph"/>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ListParagraph"/>
        <w:numPr>
          <w:ilvl w:val="1"/>
          <w:numId w:val="25"/>
        </w:numPr>
      </w:pPr>
      <w:r>
        <w:t>This contribution does not separate the CFR discussion into MCCH and MTCH channels.</w:t>
      </w:r>
    </w:p>
    <w:p w14:paraId="25C877CF" w14:textId="77777777" w:rsidR="00AF68AC" w:rsidRPr="00F65E61"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ListParagraph"/>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ListParagraph"/>
        <w:numPr>
          <w:ilvl w:val="1"/>
          <w:numId w:val="25"/>
        </w:numPr>
      </w:pPr>
      <w:r>
        <w:t>This contribution does not separate the CFR discussion into MCCH and MTCH channels.</w:t>
      </w:r>
    </w:p>
    <w:p w14:paraId="3A5003A6" w14:textId="2BA8E371" w:rsidR="00205B32" w:rsidRDefault="00205B32" w:rsidP="006524A4">
      <w:pPr>
        <w:pStyle w:val="ListParagraph"/>
        <w:numPr>
          <w:ilvl w:val="1"/>
          <w:numId w:val="25"/>
        </w:numPr>
      </w:pPr>
      <w:r w:rsidRPr="00205B32">
        <w:lastRenderedPageBreak/>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ListParagraph"/>
        <w:numPr>
          <w:ilvl w:val="0"/>
          <w:numId w:val="25"/>
        </w:numPr>
      </w:pPr>
      <w:r>
        <w:t>In [</w:t>
      </w:r>
      <w:r w:rsidRPr="001045D2">
        <w:t>R1-2105383</w:t>
      </w:r>
      <w:r>
        <w:t xml:space="preserve">, </w:t>
      </w:r>
      <w:r w:rsidRPr="001045D2">
        <w:t>MediaTek</w:t>
      </w:r>
      <w:r>
        <w:t>]</w:t>
      </w:r>
    </w:p>
    <w:p w14:paraId="2E62DC9A" w14:textId="01C42AE4" w:rsidR="0053633A" w:rsidRDefault="0053633A" w:rsidP="006524A4">
      <w:pPr>
        <w:pStyle w:val="ListParagraph"/>
        <w:numPr>
          <w:ilvl w:val="1"/>
          <w:numId w:val="25"/>
        </w:numPr>
      </w:pPr>
      <w:r w:rsidRPr="0053633A">
        <w:t>Proposal 2: Not support MBS specific BWP configuration for UE supporting multicast/broadcast in RRC_IDLE/RRC_INACTIVE states.</w:t>
      </w:r>
    </w:p>
    <w:p w14:paraId="10165FED" w14:textId="014E280B" w:rsidR="00967EAD" w:rsidRDefault="00967EAD"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40392F5E" w14:textId="77777777" w:rsidR="00967EAD" w:rsidRDefault="00967EAD" w:rsidP="006524A4">
      <w:pPr>
        <w:pStyle w:val="ListParagraph"/>
        <w:numPr>
          <w:ilvl w:val="0"/>
          <w:numId w:val="25"/>
        </w:numPr>
      </w:pPr>
      <w:r>
        <w:t>In [</w:t>
      </w:r>
      <w:r w:rsidRPr="00444B4D">
        <w:t>R1-2105916</w:t>
      </w:r>
      <w:r>
        <w:t xml:space="preserve">, </w:t>
      </w:r>
      <w:r w:rsidRPr="00444B4D">
        <w:t>Ericsson</w:t>
      </w:r>
      <w:r>
        <w:t>]</w:t>
      </w:r>
    </w:p>
    <w:p w14:paraId="6CDB1232" w14:textId="77777777" w:rsidR="00967EAD" w:rsidRDefault="00967EAD" w:rsidP="006524A4">
      <w:pPr>
        <w:pStyle w:val="ListParagraph"/>
        <w:numPr>
          <w:ilvl w:val="1"/>
          <w:numId w:val="25"/>
        </w:numPr>
      </w:pPr>
      <w:r>
        <w:t>This contribution does not separate the CFR discussion into MCCH and MTCH channels.</w:t>
      </w:r>
    </w:p>
    <w:p w14:paraId="2B55FB55" w14:textId="77777777" w:rsidR="00967EAD" w:rsidRDefault="00967EA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77777777" w:rsidR="00967EAD" w:rsidRDefault="00967EAD" w:rsidP="006524A4">
      <w:pPr>
        <w:pStyle w:val="ListParagraph"/>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7AAE5BC0" w14:textId="77777777" w:rsidR="00AE71B3" w:rsidRDefault="00AE71B3" w:rsidP="006524A4">
      <w:pPr>
        <w:pStyle w:val="ListParagraph"/>
        <w:numPr>
          <w:ilvl w:val="0"/>
          <w:numId w:val="25"/>
        </w:numPr>
      </w:pPr>
      <w:r>
        <w:t>In [</w:t>
      </w:r>
      <w:r w:rsidRPr="00B81958">
        <w:t>R1-2105439</w:t>
      </w:r>
      <w:r>
        <w:t xml:space="preserve">, </w:t>
      </w:r>
      <w:r w:rsidRPr="00B81958">
        <w:t>LG</w:t>
      </w:r>
      <w:r>
        <w:t>]</w:t>
      </w:r>
    </w:p>
    <w:p w14:paraId="0E02CB84"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ListParagraph"/>
        <w:numPr>
          <w:ilvl w:val="2"/>
          <w:numId w:val="25"/>
        </w:numPr>
      </w:pPr>
      <w:r>
        <w:t>If configured as a wider bandwidth, the initial DL BWP should be confined within the MBS specific BWP.</w:t>
      </w:r>
    </w:p>
    <w:p w14:paraId="1E13C399" w14:textId="5A57A4F8" w:rsidR="00AE71B3" w:rsidRDefault="00AE71B3" w:rsidP="006524A4">
      <w:pPr>
        <w:pStyle w:val="ListParagraph"/>
        <w:numPr>
          <w:ilvl w:val="1"/>
          <w:numId w:val="25"/>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6524A4">
      <w:pPr>
        <w:pStyle w:val="ListParagraph"/>
        <w:numPr>
          <w:ilvl w:val="0"/>
          <w:numId w:val="25"/>
        </w:numPr>
      </w:pPr>
      <w:r>
        <w:t>In [</w:t>
      </w:r>
      <w:r w:rsidRPr="004E1EE8">
        <w:t>R1-2105602</w:t>
      </w:r>
      <w:r>
        <w:t xml:space="preserve">, </w:t>
      </w:r>
      <w:r w:rsidRPr="004E1EE8">
        <w:t>Convida Wireless</w:t>
      </w:r>
      <w:r>
        <w:t>]</w:t>
      </w:r>
    </w:p>
    <w:p w14:paraId="7F34524E" w14:textId="77777777" w:rsidR="004E1EE8" w:rsidRDefault="004E1EE8" w:rsidP="006524A4">
      <w:pPr>
        <w:pStyle w:val="ListParagraph"/>
        <w:numPr>
          <w:ilvl w:val="1"/>
          <w:numId w:val="25"/>
        </w:numPr>
      </w:pPr>
      <w:r>
        <w:t>This contribution does not separate the CFR discussion into MCCH and MTCH channels.</w:t>
      </w:r>
    </w:p>
    <w:p w14:paraId="1546755F" w14:textId="77777777"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4B117AE1" w14:textId="77777777" w:rsidR="004E1EE8" w:rsidRDefault="004E1EE8" w:rsidP="006524A4">
      <w:pPr>
        <w:pStyle w:val="ListParagraph"/>
        <w:numPr>
          <w:ilvl w:val="1"/>
          <w:numId w:val="25"/>
        </w:numPr>
      </w:pPr>
      <w:r w:rsidRPr="004E1EE8">
        <w:t>Proposal 3: Support Case E for the CFR design for the RRC_IDLE/RRC_INACTIVE UEs.</w:t>
      </w:r>
    </w:p>
    <w:p w14:paraId="6FF73F85" w14:textId="77777777" w:rsidR="00C765A5" w:rsidRDefault="00C765A5" w:rsidP="006524A4">
      <w:pPr>
        <w:pStyle w:val="ListParagraph"/>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ListParagraph"/>
        <w:numPr>
          <w:ilvl w:val="1"/>
          <w:numId w:val="25"/>
        </w:numPr>
      </w:pPr>
      <w:r>
        <w:t>This contribution does not separate the CFR discussion into MCCH and MTCH channels.</w:t>
      </w:r>
    </w:p>
    <w:p w14:paraId="4B98FDE0" w14:textId="77777777" w:rsidR="00C765A5" w:rsidRDefault="00C765A5" w:rsidP="006524A4">
      <w:pPr>
        <w:pStyle w:val="ListParagraph"/>
        <w:numPr>
          <w:ilvl w:val="1"/>
          <w:numId w:val="25"/>
        </w:numPr>
      </w:pPr>
      <w:r w:rsidRPr="00B806C8">
        <w:t>Observation 1: Initial BWP with a bandwidth identical to CORESET #0 should be sufficient to provide similar broadcast services as LTE SC-PTM.</w:t>
      </w:r>
    </w:p>
    <w:p w14:paraId="47505975" w14:textId="77777777" w:rsidR="00C765A5" w:rsidRDefault="00C765A5"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6524A4">
      <w:pPr>
        <w:pStyle w:val="ListParagraph"/>
        <w:numPr>
          <w:ilvl w:val="2"/>
          <w:numId w:val="25"/>
        </w:numPr>
      </w:pPr>
      <w:r>
        <w:t>If an initial BWP is configured by SIB-1, the base station can indicate UE to apply either the frequency resource of CORESET #0 or the initial BWP as the MBS CFR.</w:t>
      </w:r>
    </w:p>
    <w:p w14:paraId="315D3B68" w14:textId="77777777" w:rsidR="00C765A5" w:rsidRDefault="00C765A5" w:rsidP="006524A4">
      <w:pPr>
        <w:pStyle w:val="ListParagraph"/>
        <w:numPr>
          <w:ilvl w:val="1"/>
          <w:numId w:val="25"/>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6524A4">
      <w:pPr>
        <w:pStyle w:val="ListParagraph"/>
        <w:numPr>
          <w:ilvl w:val="2"/>
          <w:numId w:val="25"/>
        </w:numPr>
      </w:pPr>
      <w:r>
        <w:t xml:space="preserve">The CORESET #0 should be fully contained in the configured MBS BWP </w:t>
      </w:r>
    </w:p>
    <w:p w14:paraId="0B766925" w14:textId="77777777" w:rsidR="00875C9A" w:rsidRDefault="00875C9A" w:rsidP="006524A4">
      <w:pPr>
        <w:pStyle w:val="ListParagraph"/>
        <w:numPr>
          <w:ilvl w:val="0"/>
          <w:numId w:val="25"/>
        </w:numPr>
      </w:pPr>
      <w:r>
        <w:t>In [</w:t>
      </w:r>
      <w:r w:rsidRPr="00875C9A">
        <w:t>R1-2105722</w:t>
      </w:r>
      <w:r>
        <w:t xml:space="preserve">, </w:t>
      </w:r>
      <w:r w:rsidRPr="00875C9A">
        <w:t>NTT DOCOMO</w:t>
      </w:r>
      <w:r>
        <w:t>]</w:t>
      </w:r>
    </w:p>
    <w:p w14:paraId="58AC5B73" w14:textId="77777777" w:rsidR="00875C9A" w:rsidRDefault="00875C9A" w:rsidP="006524A4">
      <w:pPr>
        <w:pStyle w:val="ListParagraph"/>
        <w:numPr>
          <w:ilvl w:val="1"/>
          <w:numId w:val="25"/>
        </w:numPr>
      </w:pPr>
      <w:r>
        <w:t>This contribution does not separate the CFR discussion into MCCH and MTCH channels.</w:t>
      </w:r>
    </w:p>
    <w:p w14:paraId="673D2EA8" w14:textId="77777777"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386675A9" w14:textId="77777777" w:rsidR="00B20179" w:rsidRDefault="00B20179" w:rsidP="006524A4">
      <w:pPr>
        <w:pStyle w:val="ListParagraph"/>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ListParagraph"/>
        <w:numPr>
          <w:ilvl w:val="1"/>
          <w:numId w:val="25"/>
        </w:numPr>
      </w:pPr>
      <w:r w:rsidRPr="00210991">
        <w:lastRenderedPageBreak/>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6524A4">
      <w:pPr>
        <w:pStyle w:val="ListParagraph"/>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ListParagraph"/>
        <w:numPr>
          <w:ilvl w:val="1"/>
          <w:numId w:val="25"/>
        </w:numPr>
      </w:pPr>
      <w:r>
        <w:t>This contribution does not separate the CFR discussion into MCCH and MTCH channels.</w:t>
      </w:r>
    </w:p>
    <w:p w14:paraId="6F3E5793" w14:textId="77777777" w:rsidR="00EE7D80" w:rsidRDefault="00EE7D80"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ListParagraph"/>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ListParagraph"/>
        <w:numPr>
          <w:ilvl w:val="1"/>
          <w:numId w:val="25"/>
        </w:numPr>
      </w:pPr>
      <w:r>
        <w:t>This contribution does not separate the CFR discussion into MCCH and MTCH channels.</w:t>
      </w:r>
    </w:p>
    <w:p w14:paraId="2FA4F3C2" w14:textId="73D6F0FF" w:rsidR="00D71361" w:rsidRDefault="00D71361" w:rsidP="006524A4">
      <w:pPr>
        <w:pStyle w:val="ListParagraph"/>
        <w:numPr>
          <w:ilvl w:val="1"/>
          <w:numId w:val="25"/>
        </w:numPr>
      </w:pPr>
      <w:r w:rsidRPr="00D71361">
        <w:t>Proposal 1: For RRC_IDLE/RRC_INACTIVE UEs,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ListParagraph"/>
        <w:numPr>
          <w:ilvl w:val="0"/>
          <w:numId w:val="25"/>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6524A4">
      <w:pPr>
        <w:pStyle w:val="ListParagraph"/>
        <w:numPr>
          <w:ilvl w:val="1"/>
          <w:numId w:val="25"/>
        </w:numPr>
      </w:pPr>
      <w:r>
        <w:t>This contribution does not separate the CFR discussion into MCCH and MTCH channels.</w:t>
      </w:r>
    </w:p>
    <w:p w14:paraId="00497630" w14:textId="77777777"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BE3D215" w14:textId="77777777" w:rsidR="008A3A52" w:rsidRDefault="008A3A52" w:rsidP="008A3A52">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2929104A" w:rsidR="006D4898" w:rsidRDefault="00AE3654" w:rsidP="00AE3654">
      <w:r>
        <w:t xml:space="preserve">However, </w:t>
      </w:r>
      <w:r w:rsidR="00E835F1">
        <w:t xml:space="preserve">contributions in </w:t>
      </w:r>
      <w:r>
        <w:t xml:space="preserve">[ZTE, Apple] also raise the issue that UEs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[Apple] also discusses that this restriction could be lifted for RRC_IDLE/RRC_INACTIVE UEs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77777777"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UEs.</w:t>
      </w:r>
    </w:p>
    <w:p w14:paraId="3435C3F3" w14:textId="1FAD01F2" w:rsidR="00AE3654" w:rsidRDefault="00E835F1" w:rsidP="00AE3654">
      <w:r>
        <w:lastRenderedPageBreak/>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proofErr w:type="spellStart"/>
      <w:r w:rsidR="00AE3654">
        <w:t>tdocs</w:t>
      </w:r>
      <w:proofErr w:type="spellEnd"/>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77777777" w:rsidR="002E6552" w:rsidRDefault="002E6552" w:rsidP="002E6552">
      <w:r>
        <w:t xml:space="preserve">[Huawei] discusses that Case D case would not imply that all UEs that transition to CONNECTED state would be forced to receive the SIB-1 configured initial BWP since the gNB could configure a (potentially smaller) dedicated BWP UEs that are not receiving an MBS broadcast service. Also, in [CATT] is argued that even if SIB-1 configured initial BWP would be configured with a larger frequency range to cope with higher bit-rate services, RRC_IDLE/INACTIVE UEs could still use CORESET#0 to receive </w:t>
      </w:r>
      <w:r w:rsidRPr="004A0DC7">
        <w:t>common control OSI/paging etc</w:t>
      </w:r>
      <w:r>
        <w:t>.</w:t>
      </w:r>
    </w:p>
    <w:p w14:paraId="396E5665" w14:textId="30A0E4C9" w:rsidR="00A03D96" w:rsidRDefault="003262EB" w:rsidP="00A03D96">
      <w:r>
        <w:t xml:space="preserve">[ZTE] further divides Case C into two subcases: Case D-1 where configured </w:t>
      </w:r>
      <w:del w:id="12" w:author="ZTE-Xingguang" w:date="2021-05-19T21:31:00Z">
        <w:r w:rsidDel="0065532C">
          <w:delText>SIB-1 initial BWP</w:delText>
        </w:r>
      </w:del>
      <w:ins w:id="13" w:author="ZTE-Xingguang" w:date="2021-05-19T21:31:00Z">
        <w:r>
          <w:t>MBS BWP</w:t>
        </w:r>
      </w:ins>
      <w:r>
        <w:t xml:space="preserve"> fully contains </w:t>
      </w:r>
      <w:r w:rsidRPr="00466B1E">
        <w:t>CORESET#0</w:t>
      </w:r>
      <w:r>
        <w:t xml:space="preserve"> and Case D-2 where the configured </w:t>
      </w:r>
      <w:del w:id="14" w:author="ZTE-Xingguang" w:date="2021-05-19T21:31:00Z">
        <w:r w:rsidDel="0065532C">
          <w:delText>SIB-1 initial BWP</w:delText>
        </w:r>
      </w:del>
      <w:ins w:id="15" w:author="ZTE-Xingguang" w:date="2021-05-19T21:31:00Z">
        <w:r>
          <w:t>MBS BWP</w:t>
        </w:r>
      </w:ins>
      <w:r>
        <w:t xml:space="preserve">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CC18E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809627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77777777" w:rsidR="008E6164" w:rsidRDefault="008E6164" w:rsidP="006524A4">
      <w:pPr>
        <w:pStyle w:val="ListParagraph"/>
        <w:numPr>
          <w:ilvl w:val="0"/>
          <w:numId w:val="26"/>
        </w:numPr>
      </w:pPr>
      <w:r>
        <w:t xml:space="preserve">FFS 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6B8B3CA8"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ListParagraph"/>
        <w:numPr>
          <w:ilvl w:val="0"/>
          <w:numId w:val="26"/>
        </w:numPr>
      </w:pPr>
      <w:r>
        <w:lastRenderedPageBreak/>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ListParagraph"/>
        <w:numPr>
          <w:ilvl w:val="0"/>
          <w:numId w:val="26"/>
        </w:numPr>
      </w:pPr>
      <w:r>
        <w:t>The CFR has the frequency resources identical to the configured BWP.</w:t>
      </w:r>
    </w:p>
    <w:p w14:paraId="282702F2" w14:textId="77777777" w:rsidR="003176BE" w:rsidRDefault="003176BE" w:rsidP="006524A4">
      <w:pPr>
        <w:pStyle w:val="ListParagraph"/>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ListParagraph"/>
        <w:numPr>
          <w:ilvl w:val="0"/>
          <w:numId w:val="26"/>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w:t>
            </w:r>
            <w:proofErr w:type="gramStart"/>
            <w:r>
              <w:rPr>
                <w:lang w:eastAsia="zh-CN"/>
              </w:rPr>
              <w:t>as long as</w:t>
            </w:r>
            <w:proofErr w:type="gramEnd"/>
            <w:r>
              <w:rPr>
                <w:lang w:eastAsia="zh-CN"/>
              </w:rPr>
              <w:t xml:space="preserve"> the SCS and CP are the same. Case C can be a specific case of Case E. </w:t>
            </w:r>
            <w:proofErr w:type="gramStart"/>
            <w:r>
              <w:rPr>
                <w:lang w:eastAsia="zh-CN"/>
              </w:rPr>
              <w:t>Actually, Case</w:t>
            </w:r>
            <w:proofErr w:type="gramEnd"/>
            <w:r>
              <w:rPr>
                <w:lang w:eastAsia="zh-CN"/>
              </w:rPr>
              <w:t xml:space="preserv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6" w:author="ZTE-Xingguang" w:date="2021-05-19T21:31:00Z">
              <w:r w:rsidRPr="003262EB" w:rsidDel="0065532C">
                <w:rPr>
                  <w:i/>
                </w:rPr>
                <w:delText>SIB-1 initial BWP</w:delText>
              </w:r>
            </w:del>
            <w:ins w:id="17" w:author="ZTE-Xingguang" w:date="2021-05-19T21:31:00Z">
              <w:r w:rsidRPr="003262EB">
                <w:rPr>
                  <w:i/>
                </w:rPr>
                <w:t>MBS BWP</w:t>
              </w:r>
            </w:ins>
            <w:r w:rsidRPr="003262EB">
              <w:rPr>
                <w:i/>
              </w:rPr>
              <w:t xml:space="preserve"> fully contains CORESET#0 and Case D-2 where the configured </w:t>
            </w:r>
            <w:del w:id="18" w:author="ZTE-Xingguang" w:date="2021-05-19T21:31:00Z">
              <w:r w:rsidRPr="003262EB" w:rsidDel="0065532C">
                <w:rPr>
                  <w:i/>
                </w:rPr>
                <w:delText>SIB-1 initial BWP</w:delText>
              </w:r>
            </w:del>
            <w:ins w:id="19"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proofErr w:type="spellStart"/>
            <w:r>
              <w:rPr>
                <w:rFonts w:eastAsia="DengXian"/>
                <w:lang w:eastAsia="zh-CN"/>
              </w:rPr>
              <w:t>Futurewei</w:t>
            </w:r>
            <w:proofErr w:type="spellEnd"/>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 xml:space="preserve">2.2-2: Try to understand what </w:t>
            </w:r>
            <w:proofErr w:type="gramStart"/>
            <w:r>
              <w:rPr>
                <w:rFonts w:eastAsia="DengXian"/>
                <w:lang w:eastAsia="zh-CN"/>
              </w:rPr>
              <w:t>is the meaning of the configured BWP</w:t>
            </w:r>
            <w:proofErr w:type="gramEnd"/>
            <w:r>
              <w:rPr>
                <w:rFonts w:eastAsia="DengXian"/>
                <w:lang w:eastAsia="zh-CN"/>
              </w:rPr>
              <w:t>, as shown in below with red-font</w:t>
            </w:r>
          </w:p>
          <w:p w14:paraId="40841E68" w14:textId="77777777"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E45B1C">
            <w:pPr>
              <w:pStyle w:val="ListParagraph"/>
              <w:numPr>
                <w:ilvl w:val="0"/>
                <w:numId w:val="26"/>
              </w:numPr>
            </w:pPr>
            <w:r>
              <w:lastRenderedPageBreak/>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E45B1C">
            <w:pPr>
              <w:pStyle w:val="ListParagraph"/>
              <w:numPr>
                <w:ilvl w:val="0"/>
                <w:numId w:val="26"/>
              </w:numPr>
            </w:pPr>
            <w:r>
              <w:t xml:space="preserve">The CFR has the frequency resources identical to the configured BWP. </w:t>
            </w:r>
            <w:r>
              <w:rPr>
                <w:color w:val="FF0000"/>
              </w:rPr>
              <w:t>– Which CFR case it is?</w:t>
            </w:r>
          </w:p>
          <w:p w14:paraId="6DAD2898" w14:textId="77777777" w:rsidR="00E45B1C" w:rsidRDefault="00E45B1C" w:rsidP="00E45B1C">
            <w:pPr>
              <w:pStyle w:val="ListParagraph"/>
              <w:numPr>
                <w:ilvl w:val="0"/>
                <w:numId w:val="26"/>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E45B1C">
            <w:pPr>
              <w:pStyle w:val="ListParagraph"/>
              <w:numPr>
                <w:ilvl w:val="0"/>
                <w:numId w:val="26"/>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lastRenderedPageBreak/>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3A89A99" w:rsidR="00991832" w:rsidRDefault="00991832" w:rsidP="00E45B1C">
            <w:pPr>
              <w:rPr>
                <w:rFonts w:eastAsia="DengXian"/>
                <w:lang w:eastAsia="zh-CN"/>
              </w:rPr>
            </w:pPr>
            <w:r>
              <w:rPr>
                <w:rFonts w:eastAsia="DengXian"/>
                <w:lang w:eastAsia="zh-CN"/>
              </w:rPr>
              <w:t>For 2.2-2, generally fine but prefer to delete ‘the UE capability’ in the main bullet. For IDLE UEs, network does not know the UE capability.</w:t>
            </w:r>
            <w:r w:rsidR="00886688">
              <w:rPr>
                <w:rFonts w:eastAsia="DengXian"/>
                <w:lang w:eastAsia="zh-CN"/>
              </w:rPr>
              <w:t xml:space="preserve"> We assume the UEs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9447D2">
            <w:pPr>
              <w:rPr>
                <w:lang w:eastAsia="ko-KR"/>
              </w:rPr>
            </w:pPr>
            <w:r>
              <w:rPr>
                <w:lang w:eastAsia="ko-KR"/>
              </w:rPr>
              <w:t xml:space="preserve">Convida </w:t>
            </w:r>
          </w:p>
        </w:tc>
        <w:tc>
          <w:tcPr>
            <w:tcW w:w="7979" w:type="dxa"/>
          </w:tcPr>
          <w:p w14:paraId="43FBA1B4" w14:textId="77777777" w:rsidR="008E0C15" w:rsidRDefault="008E0C15" w:rsidP="009447D2">
            <w:r>
              <w:rPr>
                <w:bCs/>
                <w:lang w:eastAsia="zh-CN"/>
              </w:rPr>
              <w:t xml:space="preserve">Proposal 2.2-1: This proposal is not clear to us. We think case E covers the cases that the initial BWP is smaller, </w:t>
            </w:r>
            <w:proofErr w:type="gramStart"/>
            <w:r>
              <w:rPr>
                <w:bCs/>
                <w:lang w:eastAsia="zh-CN"/>
              </w:rPr>
              <w:t>equal</w:t>
            </w:r>
            <w:proofErr w:type="gramEnd"/>
            <w:r>
              <w:rPr>
                <w:bCs/>
                <w:lang w:eastAsia="zh-CN"/>
              </w:rPr>
              <w:t xml:space="preserve">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9447D2">
            <w:pPr>
              <w:rPr>
                <w:bCs/>
                <w:lang w:eastAsia="zh-CN"/>
              </w:rPr>
            </w:pPr>
            <w:r>
              <w:rPr>
                <w:bCs/>
                <w:lang w:eastAsia="zh-CN"/>
              </w:rPr>
              <w:t>Proposal 2.2-2: Fine with the proposal.</w:t>
            </w:r>
          </w:p>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lastRenderedPageBreak/>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6524A4">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Heading3"/>
        <w:numPr>
          <w:ilvl w:val="2"/>
          <w:numId w:val="2"/>
        </w:numPr>
        <w:rPr>
          <w:b/>
          <w:bCs/>
        </w:rPr>
      </w:pPr>
      <w:r>
        <w:rPr>
          <w:b/>
          <w:bCs/>
        </w:rPr>
        <w:t>Tdoc analysis</w:t>
      </w:r>
    </w:p>
    <w:p w14:paraId="6C98C41C" w14:textId="77777777" w:rsidR="00A33501" w:rsidRDefault="00A33501" w:rsidP="006524A4">
      <w:pPr>
        <w:pStyle w:val="ListParagraph"/>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ListParagraph"/>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ListParagraph"/>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ListParagraph"/>
        <w:numPr>
          <w:ilvl w:val="1"/>
          <w:numId w:val="28"/>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6524A4">
      <w:pPr>
        <w:pStyle w:val="ListParagraph"/>
        <w:numPr>
          <w:ilvl w:val="1"/>
          <w:numId w:val="28"/>
        </w:numPr>
      </w:pPr>
      <w:r w:rsidRPr="00F84743">
        <w:t>Proposal 3: A new type of common search Space can be configured for MBS services.</w:t>
      </w:r>
    </w:p>
    <w:p w14:paraId="41400F70" w14:textId="26245934" w:rsidR="009D2C3A" w:rsidRDefault="009D2C3A" w:rsidP="006524A4">
      <w:pPr>
        <w:pStyle w:val="ListParagraph"/>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ListParagraph"/>
        <w:numPr>
          <w:ilvl w:val="1"/>
          <w:numId w:val="28"/>
        </w:numPr>
      </w:pPr>
      <w:r w:rsidRPr="009D2C3A">
        <w:t>Proposal 3: An additional CSS can be configured for MCCH scheduling; otherwise, CSS#0 is used by default.</w:t>
      </w:r>
    </w:p>
    <w:p w14:paraId="2EBEE6D0" w14:textId="470DD9ED" w:rsidR="004923E8" w:rsidRDefault="004923E8" w:rsidP="006524A4">
      <w:pPr>
        <w:pStyle w:val="ListParagraph"/>
        <w:numPr>
          <w:ilvl w:val="0"/>
          <w:numId w:val="28"/>
        </w:numPr>
      </w:pPr>
      <w:r>
        <w:t>In [</w:t>
      </w:r>
      <w:r w:rsidRPr="004923E8">
        <w:t>R1-2104250</w:t>
      </w:r>
      <w:r>
        <w:t xml:space="preserve">, </w:t>
      </w:r>
      <w:r w:rsidRPr="004923E8">
        <w:t>Huawei</w:t>
      </w:r>
      <w:r>
        <w:t>]</w:t>
      </w:r>
    </w:p>
    <w:p w14:paraId="1C3BFF34" w14:textId="122F4856" w:rsidR="004923E8" w:rsidRDefault="004923E8" w:rsidP="006524A4">
      <w:pPr>
        <w:pStyle w:val="ListParagraph"/>
        <w:numPr>
          <w:ilvl w:val="1"/>
          <w:numId w:val="28"/>
        </w:numPr>
      </w:pPr>
      <w:r w:rsidRPr="004923E8">
        <w:t>Proposal 3: For broadcast scheduling, additional CORESET/SS in addition to CORESET0/SS 0 can be configured for group-common PDCCH/PDSCH of MTCH.</w:t>
      </w:r>
    </w:p>
    <w:p w14:paraId="3AF6C71C" w14:textId="134D2CA6" w:rsidR="00FA0E93" w:rsidRDefault="00FA0E93" w:rsidP="006524A4">
      <w:pPr>
        <w:pStyle w:val="ListParagraph"/>
        <w:numPr>
          <w:ilvl w:val="0"/>
          <w:numId w:val="28"/>
        </w:numPr>
      </w:pPr>
      <w:r>
        <w:lastRenderedPageBreak/>
        <w:t>In [</w:t>
      </w:r>
      <w:r w:rsidRPr="00FA0E93">
        <w:t>R1-2104338</w:t>
      </w:r>
      <w:r>
        <w:t xml:space="preserve">, </w:t>
      </w:r>
      <w:r w:rsidRPr="00FA0E93">
        <w:t>ZTE</w:t>
      </w:r>
      <w:r>
        <w:t>]</w:t>
      </w:r>
    </w:p>
    <w:p w14:paraId="2604DAB9" w14:textId="77777777" w:rsidR="00FA0E93" w:rsidRDefault="00FA0E93" w:rsidP="006524A4">
      <w:pPr>
        <w:pStyle w:val="ListParagraph"/>
        <w:numPr>
          <w:ilvl w:val="1"/>
          <w:numId w:val="28"/>
        </w:numPr>
      </w:pPr>
      <w:r>
        <w:t>Proposal 5: For RRC_IDLE/RRC_INACTIVE UEs, a new CSS type is defined for group-common PDCCH.</w:t>
      </w:r>
    </w:p>
    <w:p w14:paraId="2347B131" w14:textId="77777777" w:rsidR="00FA0E93" w:rsidRDefault="00FA0E93" w:rsidP="006524A4">
      <w:pPr>
        <w:pStyle w:val="ListParagraph"/>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ListParagraph"/>
        <w:numPr>
          <w:ilvl w:val="2"/>
          <w:numId w:val="28"/>
        </w:numPr>
      </w:pPr>
      <w:r>
        <w:t>FFS detailed PDCCH dropping rule for the new CSS type.</w:t>
      </w:r>
    </w:p>
    <w:p w14:paraId="57824E3B" w14:textId="56F6069E" w:rsidR="00D97D57" w:rsidRDefault="00D97D57" w:rsidP="006524A4">
      <w:pPr>
        <w:pStyle w:val="ListParagraph"/>
        <w:numPr>
          <w:ilvl w:val="0"/>
          <w:numId w:val="28"/>
        </w:numPr>
      </w:pPr>
      <w:r>
        <w:t>In [</w:t>
      </w:r>
      <w:r w:rsidRPr="00D97D57">
        <w:t>R1-2104576</w:t>
      </w:r>
      <w:r>
        <w:t xml:space="preserve">, </w:t>
      </w:r>
      <w:r w:rsidRPr="00D97D57">
        <w:t>ZTE</w:t>
      </w:r>
      <w:r>
        <w:t>]</w:t>
      </w:r>
    </w:p>
    <w:p w14:paraId="3768CEF0" w14:textId="242F804F" w:rsidR="00D97D57" w:rsidRDefault="00D97D57" w:rsidP="006524A4">
      <w:pPr>
        <w:pStyle w:val="ListParagraph"/>
        <w:numPr>
          <w:ilvl w:val="1"/>
          <w:numId w:val="28"/>
        </w:numPr>
      </w:pPr>
      <w:r>
        <w:t>proposal for LS answer</w:t>
      </w:r>
      <w:r w:rsidRPr="00D97D57">
        <w:t>: Both searchSpace#0 and common search space other than searchSpace#0 can be used for MCCH.</w:t>
      </w:r>
    </w:p>
    <w:p w14:paraId="509EE137" w14:textId="77777777" w:rsidR="00137921" w:rsidRDefault="00137921" w:rsidP="006524A4">
      <w:pPr>
        <w:pStyle w:val="ListParagraph"/>
        <w:numPr>
          <w:ilvl w:val="0"/>
          <w:numId w:val="28"/>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6524A4">
      <w:pPr>
        <w:pStyle w:val="ListParagraph"/>
        <w:numPr>
          <w:ilvl w:val="1"/>
          <w:numId w:val="28"/>
        </w:numPr>
      </w:pPr>
      <w:r w:rsidRPr="00137921">
        <w:t>Proposal 3: A new CSS type can be introduced for RRC_IDLE/RRC_INACTIVE UEs with group-common PDCCH receiving.</w:t>
      </w:r>
    </w:p>
    <w:p w14:paraId="2DA6EADF" w14:textId="1D8D0FC6" w:rsidR="00FA0E93" w:rsidRDefault="00FF2E2F" w:rsidP="006524A4">
      <w:pPr>
        <w:pStyle w:val="ListParagraph"/>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ListParagraph"/>
        <w:numPr>
          <w:ilvl w:val="1"/>
          <w:numId w:val="28"/>
        </w:numPr>
      </w:pPr>
      <w:r>
        <w:t xml:space="preserve">Proposal-8: Legacy SS configured for legacy UEs can be configured as search space for MCCH and/or MTCH. </w:t>
      </w:r>
    </w:p>
    <w:p w14:paraId="3AB0C4C2" w14:textId="792D10A6" w:rsidR="00FF2E2F" w:rsidRDefault="00382861" w:rsidP="006524A4">
      <w:pPr>
        <w:pStyle w:val="ListParagraph"/>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ListParagraph"/>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ListParagraph"/>
        <w:numPr>
          <w:ilvl w:val="1"/>
          <w:numId w:val="28"/>
        </w:numPr>
      </w:pPr>
      <w:r w:rsidRPr="00382861">
        <w:t>Proposal 3. The searchSpace#0 or a common search space other than searchSpace#0 can be used for MCCH scheduling.</w:t>
      </w:r>
    </w:p>
    <w:p w14:paraId="7D46204F" w14:textId="67BAC8A3" w:rsidR="00382861" w:rsidRDefault="00382861" w:rsidP="006524A4">
      <w:pPr>
        <w:pStyle w:val="ListParagraph"/>
        <w:numPr>
          <w:ilvl w:val="1"/>
          <w:numId w:val="28"/>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ListParagraph"/>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ListParagraph"/>
        <w:numPr>
          <w:ilvl w:val="1"/>
          <w:numId w:val="28"/>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ListParagraph"/>
        <w:numPr>
          <w:ilvl w:val="0"/>
          <w:numId w:val="28"/>
        </w:numPr>
      </w:pPr>
      <w:r>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ListParagraph"/>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ListParagraph"/>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ListParagraph"/>
        <w:numPr>
          <w:ilvl w:val="1"/>
          <w:numId w:val="28"/>
        </w:numPr>
      </w:pPr>
      <w:r>
        <w:t>Proposal 4: A new type of CSS is defined as the SS of MCCH/MTCH.</w:t>
      </w:r>
    </w:p>
    <w:p w14:paraId="28992CD7" w14:textId="77777777" w:rsidR="00A06EED" w:rsidRDefault="00A06EED" w:rsidP="006524A4">
      <w:pPr>
        <w:pStyle w:val="ListParagraph"/>
        <w:numPr>
          <w:ilvl w:val="2"/>
          <w:numId w:val="28"/>
        </w:numPr>
      </w:pPr>
      <w:r>
        <w:t>For MCCH, SS#0 or an SS other than SS#0 can be configured.</w:t>
      </w:r>
    </w:p>
    <w:p w14:paraId="0D893C47" w14:textId="401CE637" w:rsidR="00A21B68" w:rsidRDefault="001C3482" w:rsidP="006524A4">
      <w:pPr>
        <w:pStyle w:val="ListParagraph"/>
        <w:numPr>
          <w:ilvl w:val="0"/>
          <w:numId w:val="28"/>
        </w:numPr>
      </w:pPr>
      <w:r>
        <w:t>In [</w:t>
      </w:r>
      <w:r w:rsidRPr="001C3482">
        <w:t>R1-2104867</w:t>
      </w:r>
      <w:r>
        <w:t xml:space="preserve">, </w:t>
      </w:r>
      <w:r w:rsidRPr="001C3482">
        <w:t>Lenovo</w:t>
      </w:r>
      <w:r>
        <w:t>]</w:t>
      </w:r>
    </w:p>
    <w:p w14:paraId="4EDA7074" w14:textId="32FED0F6" w:rsidR="001C3482" w:rsidRDefault="001E5CB2" w:rsidP="006524A4">
      <w:pPr>
        <w:pStyle w:val="ListParagraph"/>
        <w:numPr>
          <w:ilvl w:val="1"/>
          <w:numId w:val="28"/>
        </w:numPr>
      </w:pPr>
      <w:r w:rsidRPr="001E5CB2">
        <w:t>Proposal 8: A CSS is configured for RRC IDLE/RRC INACTIVE UEs by reusing existing CSS type.</w:t>
      </w:r>
    </w:p>
    <w:p w14:paraId="74A34C4C" w14:textId="37E525AF" w:rsidR="001E5CB2" w:rsidRDefault="001E5CB2" w:rsidP="006524A4">
      <w:pPr>
        <w:pStyle w:val="ListParagraph"/>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ListParagraph"/>
        <w:numPr>
          <w:ilvl w:val="1"/>
          <w:numId w:val="28"/>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6524A4">
      <w:pPr>
        <w:pStyle w:val="ListParagraph"/>
        <w:numPr>
          <w:ilvl w:val="1"/>
          <w:numId w:val="28"/>
        </w:numPr>
      </w:pPr>
      <w:r w:rsidRPr="001E5CB2">
        <w:t>Proposal 3: Define a new common search space type for multicast.</w:t>
      </w:r>
    </w:p>
    <w:p w14:paraId="6E0F3D7C" w14:textId="1CC84B69" w:rsidR="00163791" w:rsidRDefault="00163791" w:rsidP="006524A4">
      <w:pPr>
        <w:pStyle w:val="ListParagraph"/>
        <w:numPr>
          <w:ilvl w:val="0"/>
          <w:numId w:val="28"/>
        </w:numPr>
      </w:pPr>
      <w:r>
        <w:lastRenderedPageBreak/>
        <w:t>In [</w:t>
      </w:r>
      <w:r w:rsidRPr="00163791">
        <w:t>R1-2105338</w:t>
      </w:r>
      <w:r>
        <w:t xml:space="preserve">, </w:t>
      </w:r>
      <w:r w:rsidRPr="00163791">
        <w:t>Samsung</w:t>
      </w:r>
      <w:r>
        <w:t>]</w:t>
      </w:r>
    </w:p>
    <w:p w14:paraId="5D46B278" w14:textId="430F30A2" w:rsidR="00B750FB" w:rsidRDefault="00B750FB" w:rsidP="006524A4">
      <w:pPr>
        <w:pStyle w:val="ListParagraph"/>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ListParagraph"/>
        <w:numPr>
          <w:ilvl w:val="1"/>
          <w:numId w:val="28"/>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ListParagraph"/>
        <w:numPr>
          <w:ilvl w:val="1"/>
          <w:numId w:val="28"/>
        </w:numPr>
      </w:pPr>
      <w:r>
        <w:t>Observation 3: Configuration of SS sets for GC-PDCCH can be as for Type-3 PDCCH CSS sets in Rel-16 (via UE-common, instead of UE-specific, RRC signaling).</w:t>
      </w:r>
    </w:p>
    <w:p w14:paraId="4B01CB78" w14:textId="4C1898E4" w:rsidR="00B750FB" w:rsidRDefault="00B750FB" w:rsidP="006524A4">
      <w:pPr>
        <w:pStyle w:val="ListParagraph"/>
        <w:numPr>
          <w:ilvl w:val="1"/>
          <w:numId w:val="28"/>
        </w:numPr>
      </w:pPr>
      <w:r>
        <w:t>Proposal 3. Support avoidance of permanent collisions for PDCCH candidates of search space sets for GC-PDCCH for broadcast and multicast.</w:t>
      </w:r>
    </w:p>
    <w:p w14:paraId="66AE3EC3" w14:textId="5CFA152F" w:rsidR="004D6994" w:rsidRDefault="005A72CE" w:rsidP="006524A4">
      <w:pPr>
        <w:pStyle w:val="ListParagraph"/>
        <w:numPr>
          <w:ilvl w:val="0"/>
          <w:numId w:val="28"/>
        </w:numPr>
      </w:pPr>
      <w:r>
        <w:t>In [</w:t>
      </w:r>
      <w:r w:rsidRPr="005A72CE">
        <w:t>R1-2105383</w:t>
      </w:r>
      <w:r>
        <w:t xml:space="preserve">, </w:t>
      </w:r>
      <w:r w:rsidRPr="005A72CE">
        <w:t>MediaTek</w:t>
      </w:r>
      <w:r>
        <w:t>]</w:t>
      </w:r>
    </w:p>
    <w:p w14:paraId="6AD20765" w14:textId="5908CEDA" w:rsidR="005A72CE" w:rsidRDefault="005A72CE" w:rsidP="006524A4">
      <w:pPr>
        <w:pStyle w:val="ListParagraph"/>
        <w:numPr>
          <w:ilvl w:val="1"/>
          <w:numId w:val="28"/>
        </w:numPr>
      </w:pPr>
      <w:r w:rsidRPr="005A72CE">
        <w:t>Proposal 5: The CSS type defined in AI 8.12.1 for MBS group scheduling with MCCH-RNTI can be reused for MCCH reception on PDSCH.</w:t>
      </w:r>
    </w:p>
    <w:p w14:paraId="41F45C62" w14:textId="1657625E" w:rsidR="006861AF" w:rsidRDefault="006861AF" w:rsidP="006524A4">
      <w:pPr>
        <w:pStyle w:val="ListParagraph"/>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ListParagraph"/>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ListParagraph"/>
        <w:numPr>
          <w:ilvl w:val="0"/>
          <w:numId w:val="28"/>
        </w:numPr>
      </w:pPr>
      <w:r>
        <w:t>In [</w:t>
      </w:r>
      <w:r w:rsidRPr="00AB42D9">
        <w:t>R1-2105439</w:t>
      </w:r>
      <w:r>
        <w:t xml:space="preserve">, </w:t>
      </w:r>
      <w:r w:rsidRPr="00AB42D9">
        <w:t>LG</w:t>
      </w:r>
      <w:r>
        <w:t>]</w:t>
      </w:r>
    </w:p>
    <w:p w14:paraId="26B6FB2B" w14:textId="43124054" w:rsidR="00AB42D9" w:rsidRDefault="00AB42D9" w:rsidP="006524A4">
      <w:pPr>
        <w:pStyle w:val="ListParagraph"/>
        <w:numPr>
          <w:ilvl w:val="1"/>
          <w:numId w:val="28"/>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ListParagraph"/>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ListParagraph"/>
        <w:numPr>
          <w:ilvl w:val="1"/>
          <w:numId w:val="28"/>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6524A4">
      <w:pPr>
        <w:pStyle w:val="ListParagraph"/>
        <w:numPr>
          <w:ilvl w:val="0"/>
          <w:numId w:val="28"/>
        </w:numPr>
      </w:pPr>
      <w:r>
        <w:t>In [</w:t>
      </w:r>
      <w:r w:rsidRPr="002957BD">
        <w:t>R1-2105602</w:t>
      </w:r>
      <w:r>
        <w:t xml:space="preserve">, </w:t>
      </w:r>
      <w:r w:rsidRPr="002957BD">
        <w:t>Convida</w:t>
      </w:r>
      <w:r>
        <w:t>]</w:t>
      </w:r>
    </w:p>
    <w:p w14:paraId="646F228C" w14:textId="4A694CF7" w:rsidR="002957BD" w:rsidRDefault="002957BD" w:rsidP="006524A4">
      <w:pPr>
        <w:pStyle w:val="ListParagraph"/>
        <w:numPr>
          <w:ilvl w:val="1"/>
          <w:numId w:val="28"/>
        </w:numPr>
      </w:pPr>
      <w:r w:rsidRPr="002957BD">
        <w:t>Proposal 5: A new CSS type should be defined for monitoring the group-common PDCCH.</w:t>
      </w:r>
    </w:p>
    <w:p w14:paraId="18A72980" w14:textId="77777777" w:rsidR="000C1501" w:rsidRDefault="000C1501" w:rsidP="000C1501">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ListParagraph"/>
        <w:numPr>
          <w:ilvl w:val="0"/>
          <w:numId w:val="30"/>
        </w:numPr>
      </w:pPr>
      <w:r>
        <w:t xml:space="preserve">whether </w:t>
      </w:r>
      <w:r w:rsidR="00C47EC0" w:rsidRPr="00C47EC0">
        <w:t xml:space="preserve">CSS sets for RRCIDLE/RRC_INACTIVE UEs are different between broadcast and </w:t>
      </w:r>
      <w:proofErr w:type="gramStart"/>
      <w:r w:rsidR="00C47EC0" w:rsidRPr="00C47EC0">
        <w:t>multicast</w:t>
      </w:r>
      <w:r>
        <w:t>;</w:t>
      </w:r>
      <w:proofErr w:type="gramEnd"/>
      <w:r>
        <w:t xml:space="preserve"> </w:t>
      </w:r>
    </w:p>
    <w:p w14:paraId="7E35789C" w14:textId="08DF900A" w:rsidR="00BC1D76" w:rsidRDefault="00BC1D76" w:rsidP="006524A4">
      <w:pPr>
        <w:pStyle w:val="ListParagraph"/>
        <w:numPr>
          <w:ilvl w:val="0"/>
          <w:numId w:val="30"/>
        </w:numPr>
      </w:pPr>
      <w:r>
        <w:t xml:space="preserve">whether CSS sets for </w:t>
      </w:r>
      <w:r w:rsidRPr="00B750FB">
        <w:t xml:space="preserve">RRC_IDLE/RRC_INACTIVE UEs </w:t>
      </w:r>
      <w:r>
        <w:t xml:space="preserve">are different to RRC_CONNECTED </w:t>
      </w:r>
      <w:proofErr w:type="gramStart"/>
      <w:r>
        <w:t>UEs;</w:t>
      </w:r>
      <w:proofErr w:type="gramEnd"/>
      <w:r>
        <w:t xml:space="preserve"> </w:t>
      </w:r>
    </w:p>
    <w:p w14:paraId="7DF85DB1" w14:textId="6834D9F5" w:rsidR="003E145A" w:rsidRDefault="00B30CB0" w:rsidP="006524A4">
      <w:pPr>
        <w:pStyle w:val="ListParagraph"/>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ListParagraph"/>
        <w:numPr>
          <w:ilvl w:val="0"/>
          <w:numId w:val="30"/>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lastRenderedPageBreak/>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w:t>
      </w:r>
      <w:proofErr w:type="gramStart"/>
      <w:r>
        <w:t>reu</w:t>
      </w:r>
      <w:r w:rsidR="003B6C6A">
        <w:t>s</w:t>
      </w:r>
      <w:r>
        <w:t>ed</w:t>
      </w:r>
      <w:proofErr w:type="gramEnd"/>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6524A4">
      <w:pPr>
        <w:pStyle w:val="ListParagraph"/>
        <w:numPr>
          <w:ilvl w:val="0"/>
          <w:numId w:val="29"/>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6524A4">
      <w:pPr>
        <w:pStyle w:val="ListParagraph"/>
        <w:numPr>
          <w:ilvl w:val="0"/>
          <w:numId w:val="29"/>
        </w:numPr>
      </w:pPr>
      <w:r w:rsidRPr="00647454">
        <w:t xml:space="preserve">Alt 2: support </w:t>
      </w:r>
      <w:r w:rsidR="00597B4C">
        <w:t xml:space="preserve">of </w:t>
      </w:r>
      <w:r w:rsidRPr="00647454">
        <w:t>a new Type-x CSS</w:t>
      </w:r>
    </w:p>
    <w:p w14:paraId="63764BB9" w14:textId="3D88E6A4" w:rsidR="00647454" w:rsidRDefault="00647454" w:rsidP="006524A4">
      <w:pPr>
        <w:pStyle w:val="ListParagraph"/>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 xml:space="preserve">.3-2: Not support. </w:t>
            </w:r>
            <w:proofErr w:type="gramStart"/>
            <w:r w:rsidRPr="00BF4CB9">
              <w:rPr>
                <w:rFonts w:ascii="Times" w:eastAsia="DengXian" w:hAnsi="Times"/>
                <w:szCs w:val="24"/>
                <w:lang w:eastAsia="zh-CN"/>
              </w:rPr>
              <w:t>First</w:t>
            </w:r>
            <w:proofErr w:type="gramEnd"/>
            <w:r w:rsidRPr="00BF4CB9">
              <w:rPr>
                <w:rFonts w:ascii="Times" w:eastAsia="DengXian" w:hAnsi="Times"/>
                <w:szCs w:val="24"/>
                <w:lang w:eastAsia="zh-CN"/>
              </w:rPr>
              <w:t xml:space="preserve">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9447D2">
            <w:pPr>
              <w:rPr>
                <w:lang w:eastAsia="ko-KR"/>
              </w:rPr>
            </w:pPr>
            <w:r>
              <w:rPr>
                <w:lang w:eastAsia="ko-KR"/>
              </w:rPr>
              <w:t>Convida</w:t>
            </w:r>
          </w:p>
        </w:tc>
        <w:tc>
          <w:tcPr>
            <w:tcW w:w="7979" w:type="dxa"/>
          </w:tcPr>
          <w:p w14:paraId="28AF16E0" w14:textId="77777777" w:rsidR="008E0C15" w:rsidRDefault="008E0C15" w:rsidP="009447D2">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9447D2">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9447D2">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bl>
    <w:p w14:paraId="4CB47514" w14:textId="526EAB86" w:rsidR="00183E26" w:rsidRDefault="00183E26" w:rsidP="00183E26"/>
    <w:p w14:paraId="7D15E607" w14:textId="77777777" w:rsidR="00183E26" w:rsidRDefault="00183E26" w:rsidP="00C47EC0"/>
    <w:p w14:paraId="53725E17" w14:textId="2A34B140" w:rsidR="00F97D34" w:rsidRDefault="00F97D34" w:rsidP="00F97D34">
      <w:pPr>
        <w:pStyle w:val="Heading2"/>
        <w:numPr>
          <w:ilvl w:val="1"/>
          <w:numId w:val="2"/>
        </w:numPr>
      </w:pPr>
      <w:r>
        <w:lastRenderedPageBreak/>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6524A4">
            <w:pPr>
              <w:pStyle w:val="ListParagraph"/>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6524A4">
            <w:pPr>
              <w:pStyle w:val="ListParagraph"/>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Heading3"/>
        <w:numPr>
          <w:ilvl w:val="2"/>
          <w:numId w:val="2"/>
        </w:numPr>
        <w:rPr>
          <w:b/>
          <w:bCs/>
        </w:rPr>
      </w:pPr>
      <w:r>
        <w:rPr>
          <w:b/>
          <w:bCs/>
        </w:rPr>
        <w:t>Tdoc analysis</w:t>
      </w:r>
    </w:p>
    <w:p w14:paraId="49F98A95" w14:textId="2767DCCD" w:rsidR="002C62D2" w:rsidRDefault="002C62D2" w:rsidP="006524A4">
      <w:pPr>
        <w:pStyle w:val="ListParagraph"/>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ListParagraph"/>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ListParagraph"/>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ListParagraph"/>
        <w:numPr>
          <w:ilvl w:val="1"/>
          <w:numId w:val="33"/>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6524A4">
      <w:pPr>
        <w:pStyle w:val="ListParagraph"/>
        <w:numPr>
          <w:ilvl w:val="1"/>
          <w:numId w:val="33"/>
        </w:numPr>
      </w:pPr>
      <w:r w:rsidRPr="008612F2">
        <w:t>Proposal-11: RAN1 may discuss the content of DCI for MCCH change notification, i.e. bit field content, as well as whether the same DCI format as MCCH or not.</w:t>
      </w:r>
    </w:p>
    <w:p w14:paraId="7F4E73D7" w14:textId="7F125210" w:rsidR="00F6183E" w:rsidRDefault="00F6183E" w:rsidP="006524A4">
      <w:pPr>
        <w:pStyle w:val="ListParagraph"/>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ListParagraph"/>
        <w:numPr>
          <w:ilvl w:val="1"/>
          <w:numId w:val="33"/>
        </w:numPr>
      </w:pPr>
      <w:r>
        <w:t>they discuss “</w:t>
      </w:r>
      <w:r w:rsidRPr="00F6183E">
        <w:t xml:space="preserve">Regarding the MCCH change notification, there are two RAN1 related methods. The first method is defining a new M-N-RNTI to scramble the CRC of DCI format 1_0, which is </w:t>
      </w:r>
      <w:proofErr w:type="gramStart"/>
      <w:r w:rsidRPr="00F6183E">
        <w:t>similar to</w:t>
      </w:r>
      <w:proofErr w:type="gramEnd"/>
      <w:r w:rsidRPr="00F6183E">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ListParagraph"/>
        <w:numPr>
          <w:ilvl w:val="1"/>
          <w:numId w:val="33"/>
        </w:numPr>
      </w:pPr>
      <w:r>
        <w:t>Proposal 7. Consider two following alternatives for MCCH change notification indication:</w:t>
      </w:r>
    </w:p>
    <w:p w14:paraId="34A1F81D" w14:textId="77777777" w:rsidR="00F6183E" w:rsidRDefault="00F6183E" w:rsidP="006524A4">
      <w:pPr>
        <w:pStyle w:val="ListParagraph"/>
        <w:numPr>
          <w:ilvl w:val="2"/>
          <w:numId w:val="33"/>
        </w:numPr>
      </w:pPr>
      <w:r>
        <w:t>Alt 1. Define a new M-N-RNTI for scramble CRC of DCI format 1_</w:t>
      </w:r>
      <w:proofErr w:type="gramStart"/>
      <w:r>
        <w:t>0;</w:t>
      </w:r>
      <w:proofErr w:type="gramEnd"/>
    </w:p>
    <w:p w14:paraId="33B00700" w14:textId="025CE9C3" w:rsidR="00F6183E" w:rsidRDefault="00F6183E" w:rsidP="006524A4">
      <w:pPr>
        <w:pStyle w:val="ListParagraph"/>
        <w:numPr>
          <w:ilvl w:val="2"/>
          <w:numId w:val="33"/>
        </w:numPr>
      </w:pPr>
      <w:r>
        <w:lastRenderedPageBreak/>
        <w:t>Alt 2. Use a DCI field in DCI format 1_0 with M-RNTI.</w:t>
      </w:r>
    </w:p>
    <w:p w14:paraId="418099A2" w14:textId="1D725CAE" w:rsidR="00182983" w:rsidRDefault="00182983" w:rsidP="006524A4">
      <w:pPr>
        <w:pStyle w:val="ListParagraph"/>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ListParagraph"/>
        <w:numPr>
          <w:ilvl w:val="1"/>
          <w:numId w:val="33"/>
        </w:numPr>
      </w:pPr>
      <w:r>
        <w:t>Proposal 5: DCI format 1_0 can be used as the baseline for MCCH, MTCH, and MCCH change notifications.</w:t>
      </w:r>
    </w:p>
    <w:p w14:paraId="3BDBFDE0" w14:textId="475A3D2D" w:rsidR="00556CF4" w:rsidRDefault="00556CF4" w:rsidP="006524A4">
      <w:pPr>
        <w:pStyle w:val="ListParagraph"/>
        <w:numPr>
          <w:ilvl w:val="1"/>
          <w:numId w:val="33"/>
        </w:numPr>
      </w:pPr>
      <w:r>
        <w:t>Proposal 6: A dedicated RNTI (e.g., MCCH-N-RNTI) can be used for MCCH change notifications.</w:t>
      </w:r>
    </w:p>
    <w:p w14:paraId="6BE9D501" w14:textId="4931BF2E" w:rsidR="00556CF4" w:rsidRDefault="005F11B5" w:rsidP="006524A4">
      <w:pPr>
        <w:pStyle w:val="ListParagraph"/>
        <w:numPr>
          <w:ilvl w:val="0"/>
          <w:numId w:val="33"/>
        </w:numPr>
      </w:pPr>
      <w:r>
        <w:t>In [</w:t>
      </w:r>
      <w:r w:rsidRPr="005F11B5">
        <w:t>R1-2105383</w:t>
      </w:r>
      <w:r>
        <w:t xml:space="preserve">, </w:t>
      </w:r>
      <w:r w:rsidRPr="005F11B5">
        <w:t>MediaTek</w:t>
      </w:r>
      <w:r>
        <w:t>]</w:t>
      </w:r>
    </w:p>
    <w:p w14:paraId="7460072A" w14:textId="77777777" w:rsidR="005F11B5" w:rsidRDefault="005F11B5" w:rsidP="006524A4">
      <w:pPr>
        <w:pStyle w:val="ListParagraph"/>
        <w:numPr>
          <w:ilvl w:val="1"/>
          <w:numId w:val="33"/>
        </w:numPr>
      </w:pPr>
      <w:r>
        <w:t>Proposal 7: Define a new RNTI (e.g., G-N-RNTI) for NR MBS MCCH change notification.</w:t>
      </w:r>
    </w:p>
    <w:p w14:paraId="7F6F4D05" w14:textId="14802B72" w:rsidR="005F11B5" w:rsidRDefault="005F11B5" w:rsidP="006524A4">
      <w:pPr>
        <w:pStyle w:val="ListParagraph"/>
        <w:numPr>
          <w:ilvl w:val="1"/>
          <w:numId w:val="33"/>
        </w:numPr>
      </w:pPr>
      <w:r>
        <w:t>Proposal 8: DCI format 1_X scrambled by a new RNTI (e.g., G-N-RNTI) can be used for MCCH change notification.</w:t>
      </w:r>
    </w:p>
    <w:p w14:paraId="140F5ED4" w14:textId="0A77BE0C" w:rsidR="005F11B5" w:rsidRDefault="005F11B5" w:rsidP="006524A4">
      <w:pPr>
        <w:pStyle w:val="ListParagraph"/>
        <w:numPr>
          <w:ilvl w:val="0"/>
          <w:numId w:val="33"/>
        </w:numPr>
      </w:pPr>
      <w:r>
        <w:t>In [</w:t>
      </w:r>
      <w:r w:rsidRPr="005F11B5">
        <w:t>R1-2105439</w:t>
      </w:r>
      <w:r>
        <w:t xml:space="preserve">, </w:t>
      </w:r>
      <w:r w:rsidRPr="005F11B5">
        <w:t>LG</w:t>
      </w:r>
      <w:r>
        <w:t>]</w:t>
      </w:r>
    </w:p>
    <w:p w14:paraId="14C675CD" w14:textId="3F68BD25" w:rsidR="005F11B5" w:rsidRDefault="005F11B5" w:rsidP="006524A4">
      <w:pPr>
        <w:pStyle w:val="ListParagraph"/>
        <w:numPr>
          <w:ilvl w:val="1"/>
          <w:numId w:val="33"/>
        </w:numPr>
      </w:pPr>
      <w:r w:rsidRPr="005F11B5">
        <w:t>Proposal 8: MCCH change notification is indicated in a DCI of which CRC is scrambled by SC-N-RNTI.</w:t>
      </w:r>
    </w:p>
    <w:p w14:paraId="302D1B18" w14:textId="5CD28B27" w:rsidR="005F11B5" w:rsidRDefault="005F11B5" w:rsidP="006524A4">
      <w:pPr>
        <w:pStyle w:val="ListParagraph"/>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ListParagraph"/>
        <w:numPr>
          <w:ilvl w:val="0"/>
          <w:numId w:val="33"/>
        </w:numPr>
      </w:pPr>
      <w:r>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ListParagraph"/>
        <w:numPr>
          <w:ilvl w:val="1"/>
          <w:numId w:val="33"/>
        </w:numPr>
      </w:pPr>
      <w:r w:rsidRPr="00D94ED2">
        <w:t>Proposal 6: Several groups of modification period and repetition period can be configured. The different MBS types can use the different groups. For each MBS session, gNB should indicate on MCCH which group of modification period and repetition period is used by the MBS session.</w:t>
      </w:r>
    </w:p>
    <w:p w14:paraId="3D560BC6" w14:textId="77777777" w:rsidR="003A5227" w:rsidRDefault="003A5227" w:rsidP="003A5227">
      <w:pPr>
        <w:pStyle w:val="ListParagraph"/>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ListParagraph"/>
        <w:numPr>
          <w:ilvl w:val="1"/>
          <w:numId w:val="33"/>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3A5227">
      <w:pPr>
        <w:pStyle w:val="ListParagraph"/>
        <w:numPr>
          <w:ilvl w:val="1"/>
          <w:numId w:val="33"/>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ListParagraph"/>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4C6AF9">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4C6AF9">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4C6AF9">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4C6AF9">
            <w:pPr>
              <w:pStyle w:val="ListParagraph"/>
              <w:numPr>
                <w:ilvl w:val="1"/>
                <w:numId w:val="21"/>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4C6AF9">
            <w:pPr>
              <w:pStyle w:val="ListParagraph"/>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4C6AF9">
            <w:pPr>
              <w:pStyle w:val="ListParagraph"/>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 xml:space="preserve">Regarding the MCCH change notification, there are two RAN1 related methods. The first method is defining a new M-N-RNTI to scramble the CRC of DCI format 1_0, which is </w:t>
      </w:r>
      <w:proofErr w:type="gramStart"/>
      <w:r w:rsidR="00F77CE3" w:rsidRPr="003B1E51">
        <w:rPr>
          <w:i/>
          <w:iCs/>
        </w:rPr>
        <w:t>similar to</w:t>
      </w:r>
      <w:proofErr w:type="gramEnd"/>
      <w:r w:rsidR="00F77CE3" w:rsidRPr="003B1E51">
        <w:rPr>
          <w:i/>
          <w:iCs/>
        </w:rPr>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ListParagraph"/>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w:t>
      </w:r>
      <w:proofErr w:type="gramStart"/>
      <w:r w:rsidR="00325973">
        <w:t>MCCH</w:t>
      </w:r>
      <w:r>
        <w:t>;</w:t>
      </w:r>
      <w:proofErr w:type="gramEnd"/>
    </w:p>
    <w:p w14:paraId="3E6E5E5E" w14:textId="1C96BD6E" w:rsidR="00C316C8" w:rsidRDefault="00C316C8" w:rsidP="00294510">
      <w:pPr>
        <w:pStyle w:val="ListParagraph"/>
        <w:numPr>
          <w:ilvl w:val="0"/>
          <w:numId w:val="34"/>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 xml:space="preserve">MCCH change </w:t>
      </w:r>
      <w:proofErr w:type="gramStart"/>
      <w:r w:rsidR="00060EAB">
        <w:t>notification</w:t>
      </w:r>
      <w:r w:rsidR="00325973">
        <w:t>;</w:t>
      </w:r>
      <w:proofErr w:type="gramEnd"/>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lastRenderedPageBreak/>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lastRenderedPageBreak/>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are </w:t>
            </w:r>
            <w:proofErr w:type="gramStart"/>
            <w:r>
              <w:rPr>
                <w:lang w:eastAsia="zh-CN"/>
              </w:rPr>
              <w:t>mixed together</w:t>
            </w:r>
            <w:proofErr w:type="gramEnd"/>
            <w:r>
              <w:rPr>
                <w:lang w:eastAsia="zh-CN"/>
              </w:rPr>
              <w:t>.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3262EB">
            <w:pPr>
              <w:pStyle w:val="ListParagraph"/>
              <w:numPr>
                <w:ilvl w:val="0"/>
                <w:numId w:val="34"/>
              </w:numPr>
            </w:pPr>
            <w:r>
              <w:t xml:space="preserve">Alt 1: Define a dedicated RNTI to scramble the CRC of a DCI </w:t>
            </w:r>
            <w:ins w:id="20" w:author="ZTE-Xingguang" w:date="2021-05-19T22:11:00Z">
              <w:r>
                <w:t xml:space="preserve">without </w:t>
              </w:r>
            </w:ins>
            <w:r>
              <w:t xml:space="preserve">scheduling a </w:t>
            </w:r>
            <w:proofErr w:type="gramStart"/>
            <w:r>
              <w:t>MCCH;</w:t>
            </w:r>
            <w:proofErr w:type="gramEnd"/>
          </w:p>
          <w:p w14:paraId="3A303ECA" w14:textId="77777777" w:rsidR="003262EB" w:rsidRDefault="003262EB" w:rsidP="003262EB">
            <w:pPr>
              <w:pStyle w:val="ListParagraph"/>
              <w:numPr>
                <w:ilvl w:val="0"/>
                <w:numId w:val="34"/>
              </w:numPr>
            </w:pPr>
            <w:r>
              <w:t xml:space="preserve">Alt 2: Use of a field in a DCI format scheduling a MCCH without a dedicated RNTI for MCCH change </w:t>
            </w:r>
            <w:proofErr w:type="gramStart"/>
            <w:r>
              <w:t>notification;</w:t>
            </w:r>
            <w:proofErr w:type="gramEnd"/>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proofErr w:type="spellStart"/>
            <w:r>
              <w:rPr>
                <w:rFonts w:eastAsia="DengXian"/>
                <w:lang w:eastAsia="zh-CN"/>
              </w:rPr>
              <w:t>Futurewei</w:t>
            </w:r>
            <w:proofErr w:type="spellEnd"/>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21"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bl>
    <w:p w14:paraId="44D2F6C3" w14:textId="2C06BBE4" w:rsidR="00183E26" w:rsidRDefault="00183E26" w:rsidP="00183E26"/>
    <w:p w14:paraId="07F17CCE" w14:textId="77777777" w:rsidR="00183E26" w:rsidRDefault="00183E26" w:rsidP="0008549E"/>
    <w:p w14:paraId="41620FE3" w14:textId="67C9D93B" w:rsidR="004213FA" w:rsidRDefault="004213FA" w:rsidP="004213FA">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3516D3">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E943B29"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Heading3"/>
        <w:numPr>
          <w:ilvl w:val="2"/>
          <w:numId w:val="2"/>
        </w:numPr>
        <w:rPr>
          <w:b/>
          <w:bCs/>
        </w:rPr>
      </w:pPr>
      <w:r>
        <w:rPr>
          <w:b/>
          <w:bCs/>
        </w:rPr>
        <w:t>Tdoc analysis</w:t>
      </w:r>
    </w:p>
    <w:p w14:paraId="5223FD4A" w14:textId="77777777" w:rsidR="00852459" w:rsidRDefault="00852459" w:rsidP="00852459">
      <w:pPr>
        <w:pStyle w:val="ListParagraph"/>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ListParagraph"/>
        <w:numPr>
          <w:ilvl w:val="1"/>
          <w:numId w:val="33"/>
        </w:numPr>
      </w:pPr>
      <w:r>
        <w:t>Observation1: The Idle/Inactive UEs monitoring of the group-common PDCCH transmissions corresponding to broadcast services is based on the operation:</w:t>
      </w:r>
    </w:p>
    <w:p w14:paraId="5431D81E" w14:textId="77777777" w:rsidR="00852459" w:rsidRDefault="00852459" w:rsidP="00852459">
      <w:pPr>
        <w:pStyle w:val="ListParagraph"/>
        <w:numPr>
          <w:ilvl w:val="2"/>
          <w:numId w:val="33"/>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ListParagraph"/>
        <w:numPr>
          <w:ilvl w:val="2"/>
          <w:numId w:val="33"/>
        </w:numPr>
      </w:pPr>
      <w:r>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ListParagraph"/>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ListParagraph"/>
        <w:numPr>
          <w:ilvl w:val="1"/>
          <w:numId w:val="33"/>
        </w:numPr>
      </w:pPr>
      <w:r>
        <w:t>Proposal 4: Confirm RAN2 assumption on mapping between MBS PDCCH and SSBs:</w:t>
      </w:r>
    </w:p>
    <w:p w14:paraId="4A170FA9" w14:textId="77777777" w:rsidR="00852459" w:rsidRDefault="00852459" w:rsidP="00852459">
      <w:pPr>
        <w:pStyle w:val="ListParagraph"/>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ListParagraph"/>
        <w:numPr>
          <w:ilvl w:val="2"/>
          <w:numId w:val="33"/>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EF5E3A">
      <w:pPr>
        <w:pStyle w:val="ListParagraph"/>
        <w:numPr>
          <w:ilvl w:val="0"/>
          <w:numId w:val="33"/>
        </w:numPr>
      </w:pPr>
      <w:r w:rsidRPr="00EF5E3A">
        <w:t>In [</w:t>
      </w:r>
      <w:r w:rsidR="00EF5E3A" w:rsidRPr="00EF5E3A">
        <w:t>R1-2104250, Huawei</w:t>
      </w:r>
      <w:r w:rsidRPr="00EF5E3A">
        <w:t>]</w:t>
      </w:r>
    </w:p>
    <w:p w14:paraId="4046FE95" w14:textId="66BDA515" w:rsidR="00EF5E3A" w:rsidRDefault="00AD691C" w:rsidP="00EF5E3A">
      <w:pPr>
        <w:pStyle w:val="ListParagraph"/>
        <w:numPr>
          <w:ilvl w:val="1"/>
          <w:numId w:val="33"/>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ListParagraph"/>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ListParagraph"/>
        <w:numPr>
          <w:ilvl w:val="1"/>
          <w:numId w:val="33"/>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ListParagraph"/>
        <w:numPr>
          <w:ilvl w:val="1"/>
          <w:numId w:val="33"/>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B27BE5">
      <w:pPr>
        <w:pStyle w:val="ListParagraph"/>
        <w:numPr>
          <w:ilvl w:val="2"/>
          <w:numId w:val="33"/>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B27BE5">
      <w:pPr>
        <w:pStyle w:val="ListParagraph"/>
        <w:numPr>
          <w:ilvl w:val="1"/>
          <w:numId w:val="33"/>
        </w:numPr>
      </w:pPr>
      <w:r>
        <w:t>Proposal 7: Within the MTCH scheduling window, the association between the PDCCH monitoring occasions and SSB is defined as:</w:t>
      </w:r>
    </w:p>
    <w:p w14:paraId="50BD3B42" w14:textId="77777777" w:rsidR="00B27BE5" w:rsidRDefault="00B27BE5" w:rsidP="00B27BE5">
      <w:pPr>
        <w:pStyle w:val="ListParagraph"/>
        <w:numPr>
          <w:ilvl w:val="2"/>
          <w:numId w:val="33"/>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B27BE5">
      <w:pPr>
        <w:pStyle w:val="ListParagraph"/>
        <w:numPr>
          <w:ilvl w:val="2"/>
          <w:numId w:val="33"/>
        </w:numPr>
      </w:pPr>
      <w:r>
        <w:lastRenderedPageBreak/>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ListParagraph"/>
        <w:numPr>
          <w:ilvl w:val="0"/>
          <w:numId w:val="33"/>
        </w:numPr>
      </w:pPr>
      <w:r>
        <w:t>In [</w:t>
      </w:r>
      <w:r w:rsidR="006C735F" w:rsidRPr="006C735F">
        <w:t>R1-2104338</w:t>
      </w:r>
      <w:r w:rsidR="006C735F">
        <w:t xml:space="preserve">, </w:t>
      </w:r>
      <w:r w:rsidR="006C735F" w:rsidRPr="006C735F">
        <w:t>ZTE</w:t>
      </w:r>
      <w:r>
        <w:t>]</w:t>
      </w:r>
    </w:p>
    <w:p w14:paraId="36997DD9" w14:textId="77777777" w:rsidR="0000665B" w:rsidRDefault="0000665B" w:rsidP="0000665B">
      <w:pPr>
        <w:pStyle w:val="ListParagraph"/>
        <w:numPr>
          <w:ilvl w:val="1"/>
          <w:numId w:val="33"/>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ListParagraph"/>
        <w:numPr>
          <w:ilvl w:val="2"/>
          <w:numId w:val="33"/>
        </w:numPr>
      </w:pPr>
      <w:r>
        <w:t>Note: Different MBS services can share the same MBS window.</w:t>
      </w:r>
    </w:p>
    <w:p w14:paraId="2963752A" w14:textId="64EFBEB4" w:rsidR="0000665B" w:rsidRDefault="0000665B" w:rsidP="0000665B">
      <w:pPr>
        <w:pStyle w:val="ListParagraph"/>
        <w:numPr>
          <w:ilvl w:val="1"/>
          <w:numId w:val="33"/>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ListParagraph"/>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ListParagraph"/>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ListParagraph"/>
        <w:numPr>
          <w:ilvl w:val="2"/>
          <w:numId w:val="33"/>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155BE7">
      <w:pPr>
        <w:pStyle w:val="ListParagraph"/>
        <w:numPr>
          <w:ilvl w:val="2"/>
          <w:numId w:val="33"/>
        </w:numPr>
      </w:pPr>
      <w:r>
        <w:t xml:space="preserve">Option 2: PDCCH MOs in one MBS-window length are allocated to one SSB with consecutive </w:t>
      </w:r>
      <w:proofErr w:type="spellStart"/>
      <w:r>
        <w:t>MOs.</w:t>
      </w:r>
      <w:proofErr w:type="spellEnd"/>
    </w:p>
    <w:p w14:paraId="4D8808D3" w14:textId="499E9E6D" w:rsidR="00155BE7" w:rsidRDefault="009E7189" w:rsidP="009E7189">
      <w:pPr>
        <w:pStyle w:val="ListParagraph"/>
        <w:numPr>
          <w:ilvl w:val="0"/>
          <w:numId w:val="33"/>
        </w:numPr>
      </w:pPr>
      <w:r>
        <w:t>In [</w:t>
      </w:r>
      <w:r w:rsidR="00B84FBB" w:rsidRPr="00B84FBB">
        <w:t>R1-2104552</w:t>
      </w:r>
      <w:r w:rsidR="00B84FBB">
        <w:t xml:space="preserve">, </w:t>
      </w:r>
      <w:r w:rsidR="00B84FBB" w:rsidRPr="00B84FBB">
        <w:t>Nokia</w:t>
      </w:r>
      <w:r>
        <w:t>]</w:t>
      </w:r>
    </w:p>
    <w:p w14:paraId="0DF9C408" w14:textId="46D3A48F" w:rsidR="009E7189" w:rsidRDefault="00E22BE2" w:rsidP="009E7189">
      <w:pPr>
        <w:pStyle w:val="ListParagraph"/>
        <w:numPr>
          <w:ilvl w:val="1"/>
          <w:numId w:val="33"/>
        </w:numPr>
      </w:pPr>
      <w:r w:rsidRPr="00E22BE2">
        <w:t>Proposal-12: Considering including the SSB association mapping for SSB beams without MBS transmission.</w:t>
      </w:r>
    </w:p>
    <w:p w14:paraId="1E8A6E88" w14:textId="77777777" w:rsidR="00B84FBB" w:rsidRDefault="00B84FBB" w:rsidP="00B84FBB">
      <w:pPr>
        <w:pStyle w:val="ListParagraph"/>
        <w:numPr>
          <w:ilvl w:val="1"/>
          <w:numId w:val="33"/>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B84FBB">
      <w:pPr>
        <w:pStyle w:val="ListParagraph"/>
        <w:numPr>
          <w:ilvl w:val="1"/>
          <w:numId w:val="33"/>
        </w:numPr>
      </w:pPr>
      <w:r>
        <w:t>Proposal-14: Propose to allow the network to control the number of repetition transmission for each SSB beam within the MBS window duration.</w:t>
      </w:r>
    </w:p>
    <w:p w14:paraId="2CD9D827" w14:textId="64D226AE" w:rsidR="00B84FBB" w:rsidRDefault="00B84FBB" w:rsidP="00B84FBB">
      <w:pPr>
        <w:pStyle w:val="ListParagraph"/>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ListParagraph"/>
        <w:numPr>
          <w:ilvl w:val="1"/>
          <w:numId w:val="33"/>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B84FBB">
      <w:pPr>
        <w:pStyle w:val="ListParagraph"/>
        <w:numPr>
          <w:ilvl w:val="1"/>
          <w:numId w:val="33"/>
        </w:numPr>
      </w:pPr>
      <w:r w:rsidRPr="00B84FBB">
        <w:t>Proposal 6. The same beam is used for PDCCH scheduling MCCH and MCCH message PDSCH.</w:t>
      </w:r>
    </w:p>
    <w:p w14:paraId="76FF01CD" w14:textId="63A6A10B" w:rsidR="007E2800" w:rsidRDefault="00560B31" w:rsidP="00B84FBB">
      <w:pPr>
        <w:pStyle w:val="ListParagraph"/>
        <w:numPr>
          <w:ilvl w:val="1"/>
          <w:numId w:val="33"/>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B84FBB">
      <w:pPr>
        <w:pStyle w:val="ListParagraph"/>
        <w:numPr>
          <w:ilvl w:val="1"/>
          <w:numId w:val="33"/>
        </w:numPr>
      </w:pPr>
      <w:r>
        <w:t xml:space="preserve">[MTCH design] </w:t>
      </w:r>
      <w:r w:rsidR="007E2800" w:rsidRPr="007E2800">
        <w:t>Proposal 18. The same beam is used for group-common PDCCH and the corresponding scheduled PDSCH.</w:t>
      </w:r>
    </w:p>
    <w:p w14:paraId="1CB6A0CB" w14:textId="2747F833" w:rsidR="00152EDF" w:rsidRDefault="00152EDF" w:rsidP="00152EDF">
      <w:pPr>
        <w:pStyle w:val="ListParagraph"/>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ListParagraph"/>
        <w:numPr>
          <w:ilvl w:val="1"/>
          <w:numId w:val="33"/>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ListParagraph"/>
        <w:numPr>
          <w:ilvl w:val="1"/>
          <w:numId w:val="33"/>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D75504">
      <w:pPr>
        <w:pStyle w:val="ListParagraph"/>
        <w:numPr>
          <w:ilvl w:val="0"/>
          <w:numId w:val="33"/>
        </w:numPr>
      </w:pPr>
      <w:r>
        <w:t>In [</w:t>
      </w:r>
      <w:r w:rsidR="003D7AE2" w:rsidRPr="003D7AE2">
        <w:t>R1-2104761</w:t>
      </w:r>
      <w:r w:rsidR="003D7AE2">
        <w:t xml:space="preserve">, </w:t>
      </w:r>
      <w:r w:rsidR="003D7AE2" w:rsidRPr="003D7AE2">
        <w:t>OPPO</w:t>
      </w:r>
      <w:r>
        <w:t>]</w:t>
      </w:r>
    </w:p>
    <w:p w14:paraId="45AD237E" w14:textId="22A86456" w:rsidR="00D75504" w:rsidRDefault="003D7AE2" w:rsidP="00D75504">
      <w:pPr>
        <w:pStyle w:val="ListParagraph"/>
        <w:numPr>
          <w:ilvl w:val="1"/>
          <w:numId w:val="33"/>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4C6AF9">
      <w:pPr>
        <w:pStyle w:val="ListParagraph"/>
        <w:numPr>
          <w:ilvl w:val="1"/>
          <w:numId w:val="33"/>
        </w:numPr>
      </w:pPr>
      <w:r>
        <w:lastRenderedPageBreak/>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4C6AF9">
      <w:pPr>
        <w:pStyle w:val="ListParagraph"/>
        <w:numPr>
          <w:ilvl w:val="1"/>
          <w:numId w:val="33"/>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ListParagraph"/>
        <w:numPr>
          <w:ilvl w:val="1"/>
          <w:numId w:val="33"/>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ListParagraph"/>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ListParagraph"/>
        <w:numPr>
          <w:ilvl w:val="1"/>
          <w:numId w:val="33"/>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D96639">
      <w:pPr>
        <w:pStyle w:val="ListParagraph"/>
        <w:numPr>
          <w:ilvl w:val="0"/>
          <w:numId w:val="33"/>
        </w:numPr>
      </w:pPr>
      <w:r>
        <w:t>In [</w:t>
      </w:r>
      <w:r w:rsidRPr="00D96639">
        <w:t>R1-2105439</w:t>
      </w:r>
      <w:r>
        <w:t xml:space="preserve">, </w:t>
      </w:r>
      <w:r w:rsidRPr="00D96639">
        <w:t>LG</w:t>
      </w:r>
      <w:r>
        <w:t>]</w:t>
      </w:r>
    </w:p>
    <w:p w14:paraId="6CD33D13" w14:textId="689D864C" w:rsidR="00D96639" w:rsidRDefault="00D96639" w:rsidP="00D96639">
      <w:pPr>
        <w:pStyle w:val="ListParagraph"/>
        <w:numPr>
          <w:ilvl w:val="1"/>
          <w:numId w:val="33"/>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D96639">
      <w:pPr>
        <w:pStyle w:val="ListParagraph"/>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ListParagraph"/>
        <w:numPr>
          <w:ilvl w:val="1"/>
          <w:numId w:val="33"/>
        </w:numPr>
      </w:pPr>
      <w:r w:rsidRPr="00D96639">
        <w:t>Proposal 3: For RRC_IDLE/INACTIVE UEs, the network shall provide multiple associations between SSB range and each group-common PDCCH/PDSCH.</w:t>
      </w:r>
    </w:p>
    <w:p w14:paraId="128D75DB" w14:textId="009FABCD" w:rsidR="000C1BA3" w:rsidRDefault="00E824A4" w:rsidP="000C1BA3">
      <w:pPr>
        <w:pStyle w:val="ListParagraph"/>
        <w:numPr>
          <w:ilvl w:val="0"/>
          <w:numId w:val="33"/>
        </w:numPr>
      </w:pPr>
      <w:r>
        <w:t>In [</w:t>
      </w:r>
      <w:r w:rsidRPr="00E824A4">
        <w:t>R1-2105722</w:t>
      </w:r>
      <w:r>
        <w:t xml:space="preserve">, </w:t>
      </w:r>
      <w:r w:rsidRPr="00E824A4">
        <w:t>NTT DOCOMO</w:t>
      </w:r>
      <w:r>
        <w:t>]</w:t>
      </w:r>
    </w:p>
    <w:p w14:paraId="06D2D1EF" w14:textId="77EADCA0" w:rsidR="00E824A4" w:rsidRDefault="00E824A4" w:rsidP="00E824A4">
      <w:pPr>
        <w:pStyle w:val="ListParagraph"/>
        <w:numPr>
          <w:ilvl w:val="1"/>
          <w:numId w:val="33"/>
        </w:numPr>
      </w:pPr>
      <w:r w:rsidRPr="00E824A4">
        <w:t>Proposal 3: For the association between SSB indexes and group-common PDCCH/PDSCH, reuse the association rule used for paging.</w:t>
      </w:r>
    </w:p>
    <w:p w14:paraId="081EF158" w14:textId="1BA2217D" w:rsidR="00CF4401" w:rsidRDefault="00CF4401" w:rsidP="00CF4401">
      <w:pPr>
        <w:pStyle w:val="ListParagraph"/>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ListParagraph"/>
        <w:numPr>
          <w:ilvl w:val="1"/>
          <w:numId w:val="33"/>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ListParagraph"/>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ListParagraph"/>
        <w:numPr>
          <w:ilvl w:val="1"/>
          <w:numId w:val="33"/>
        </w:numPr>
      </w:pPr>
      <w:r w:rsidRPr="00B503F9">
        <w:t xml:space="preserve">Proposal 3: When beam sweeping is used for </w:t>
      </w:r>
      <w:proofErr w:type="gramStart"/>
      <w:r w:rsidRPr="00B503F9">
        <w:t>unicast</w:t>
      </w:r>
      <w:proofErr w:type="gramEnd"/>
      <w:r w:rsidRPr="00B503F9">
        <w:t xml:space="preserve"> and/or multicast to RRC Connected UEs, the same beams may also carry multicast and/or broadcast, addressing Inactive/Idle UEs.</w:t>
      </w:r>
    </w:p>
    <w:p w14:paraId="1C6B6314" w14:textId="68E66216" w:rsidR="0027433E" w:rsidRPr="00AD691C" w:rsidRDefault="00852459" w:rsidP="00852459">
      <w:pPr>
        <w:pStyle w:val="ListParagraph"/>
        <w:numPr>
          <w:ilvl w:val="1"/>
          <w:numId w:val="33"/>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3516D3">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lastRenderedPageBreak/>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 xml:space="preserve">[Ericsson] that beam sweeping used for </w:t>
      </w:r>
      <w:proofErr w:type="gramStart"/>
      <w:r>
        <w:t>unicast</w:t>
      </w:r>
      <w:proofErr w:type="gramEnd"/>
      <w:r>
        <w:t xml:space="preserve"> and/or multicast should also be able to address idle/inactive UEs. They also propose that TRS can be enabled.</w:t>
      </w:r>
    </w:p>
    <w:p w14:paraId="5E1FA090" w14:textId="36751675" w:rsidR="003516D3" w:rsidRDefault="003516D3" w:rsidP="003516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E669C3">
      <w:pPr>
        <w:pStyle w:val="ListParagraph"/>
        <w:numPr>
          <w:ilvl w:val="0"/>
          <w:numId w:val="39"/>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4C6AF9">
      <w:pPr>
        <w:pStyle w:val="ListParagraph"/>
        <w:numPr>
          <w:ilvl w:val="0"/>
          <w:numId w:val="39"/>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3F23F3">
      <w:pPr>
        <w:pStyle w:val="ListParagraph"/>
        <w:numPr>
          <w:ilvl w:val="0"/>
          <w:numId w:val="42"/>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lastRenderedPageBreak/>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F773A9">
            <w:pPr>
              <w:pStyle w:val="ListParagraph"/>
              <w:numPr>
                <w:ilvl w:val="0"/>
                <w:numId w:val="42"/>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536038">
            <w:pPr>
              <w:pStyle w:val="ListParagraph"/>
              <w:numPr>
                <w:ilvl w:val="0"/>
                <w:numId w:val="42"/>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536038">
            <w:pPr>
              <w:pStyle w:val="ListParagraph"/>
              <w:numPr>
                <w:ilvl w:val="0"/>
                <w:numId w:val="42"/>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w:t>
            </w:r>
            <w:proofErr w:type="gramStart"/>
            <w:r>
              <w:rPr>
                <w:lang w:eastAsia="zh-CN"/>
              </w:rPr>
              <w:t>to reuse</w:t>
            </w:r>
            <w:proofErr w:type="gramEnd"/>
            <w:r>
              <w:rPr>
                <w:lang w:eastAsia="zh-CN"/>
              </w:rPr>
              <w:t xml:space="preserv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22" w:author="ZTE-Xingguang" w:date="2021-05-19T22:19:00Z">
              <w:r w:rsidDel="008B257E">
                <w:delText xml:space="preserve">Paging and </w:delText>
              </w:r>
            </w:del>
            <w:r>
              <w:t>OSI.</w:t>
            </w:r>
          </w:p>
          <w:p w14:paraId="7D45985E" w14:textId="77777777" w:rsidR="003262EB" w:rsidRPr="00477FE4" w:rsidRDefault="003262EB" w:rsidP="003262EB">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t>
            </w:r>
            <w:proofErr w:type="gramStart"/>
            <w:r>
              <w:rPr>
                <w:lang w:eastAsia="zh-CN"/>
              </w:rPr>
              <w:t>would</w:t>
            </w:r>
            <w:proofErr w:type="gramEnd"/>
            <w:r>
              <w:rPr>
                <w:lang w:eastAsia="zh-CN"/>
              </w:rPr>
              <w:t xml:space="preserve">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3" w:author="ZTE-Xingguang" w:date="2021-05-19T22:21:00Z">
              <w:r w:rsidDel="00561B88">
                <w:rPr>
                  <w:rFonts w:ascii="Times" w:hAnsi="Times"/>
                  <w:szCs w:val="24"/>
                  <w:lang w:eastAsia="x-none"/>
                </w:rPr>
                <w:delText xml:space="preserve">study whether </w:delText>
              </w:r>
            </w:del>
            <w:ins w:id="24"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lastRenderedPageBreak/>
              <w:t xml:space="preserve">Find with other proposals </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AC15B2">
      <w:pPr>
        <w:pStyle w:val="Heading2"/>
        <w:numPr>
          <w:ilvl w:val="1"/>
          <w:numId w:val="2"/>
        </w:numPr>
      </w:pPr>
      <w:r>
        <w:t>Issue 6: CORESET for MCCH and MTCH channels</w:t>
      </w:r>
    </w:p>
    <w:p w14:paraId="3C940371" w14:textId="468F6544" w:rsidR="00AC15B2" w:rsidRDefault="00AC15B2" w:rsidP="00AC15B2">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C15B2">
      <w:pPr>
        <w:pStyle w:val="Heading3"/>
        <w:numPr>
          <w:ilvl w:val="2"/>
          <w:numId w:val="2"/>
        </w:numPr>
        <w:rPr>
          <w:b/>
          <w:bCs/>
        </w:rPr>
      </w:pPr>
      <w:r>
        <w:rPr>
          <w:b/>
          <w:bCs/>
        </w:rPr>
        <w:t>Tdoc analysis</w:t>
      </w:r>
    </w:p>
    <w:p w14:paraId="4575C1B1" w14:textId="25E0A1D0" w:rsidR="00FC6441" w:rsidRDefault="00FC6441" w:rsidP="00FC6441">
      <w:pPr>
        <w:pStyle w:val="ListParagraph"/>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ListParagraph"/>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ListParagraph"/>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ListParagraph"/>
        <w:numPr>
          <w:ilvl w:val="1"/>
          <w:numId w:val="42"/>
        </w:numPr>
      </w:pPr>
      <w:r>
        <w:t xml:space="preserve">Proposal 4: For RRC_IDLE/RRC_INACTIVE UEs, </w:t>
      </w:r>
    </w:p>
    <w:p w14:paraId="47B72B9C" w14:textId="77777777" w:rsidR="00927667" w:rsidRDefault="00927667" w:rsidP="00927667">
      <w:pPr>
        <w:pStyle w:val="ListParagraph"/>
        <w:numPr>
          <w:ilvl w:val="2"/>
          <w:numId w:val="42"/>
        </w:numPr>
      </w:pPr>
      <w:r>
        <w:t>the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ListParagraph"/>
        <w:numPr>
          <w:ilvl w:val="2"/>
          <w:numId w:val="42"/>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267F12">
      <w:pPr>
        <w:pStyle w:val="ListParagraph"/>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ListParagraph"/>
        <w:numPr>
          <w:ilvl w:val="1"/>
          <w:numId w:val="42"/>
        </w:numPr>
      </w:pPr>
      <w:r w:rsidRPr="00F01744">
        <w:t>Proposal 6: When the CFR contains CORESET0, CORESET0 can be used by default if the CORESET for group-common PDCCH/PDSCH is not configured.</w:t>
      </w:r>
    </w:p>
    <w:p w14:paraId="0FC01BAC" w14:textId="44C4998F" w:rsidR="00F01744" w:rsidRDefault="00F01744" w:rsidP="00F01744">
      <w:pPr>
        <w:pStyle w:val="ListParagraph"/>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ListParagraph"/>
        <w:numPr>
          <w:ilvl w:val="0"/>
          <w:numId w:val="42"/>
        </w:numPr>
      </w:pPr>
      <w:r>
        <w:t>In [</w:t>
      </w:r>
      <w:r w:rsidR="00150F59" w:rsidRPr="00150F59">
        <w:t>R1-2104552</w:t>
      </w:r>
      <w:r w:rsidR="00150F59">
        <w:t xml:space="preserve">, </w:t>
      </w:r>
      <w:r w:rsidR="00150F59" w:rsidRPr="00150F59">
        <w:t>Nokia</w:t>
      </w:r>
      <w:r>
        <w:t>]</w:t>
      </w:r>
    </w:p>
    <w:p w14:paraId="3245C4E7" w14:textId="1F58BC52" w:rsidR="006924B4" w:rsidRDefault="006924B4" w:rsidP="006924B4">
      <w:pPr>
        <w:pStyle w:val="ListParagraph"/>
        <w:numPr>
          <w:ilvl w:val="1"/>
          <w:numId w:val="42"/>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6924B4">
      <w:pPr>
        <w:pStyle w:val="ListParagraph"/>
        <w:numPr>
          <w:ilvl w:val="1"/>
          <w:numId w:val="42"/>
        </w:numPr>
      </w:pPr>
      <w:r w:rsidRPr="006924B4">
        <w:lastRenderedPageBreak/>
        <w:t>Proposal-5: Considering defining additional new CORESET, CFR_CORESET, for CFR [Case D] and [Case E], based on UE capability.</w:t>
      </w:r>
    </w:p>
    <w:p w14:paraId="16D13EEA" w14:textId="4F40960E" w:rsidR="006924B4" w:rsidRDefault="00150F59" w:rsidP="006924B4">
      <w:pPr>
        <w:pStyle w:val="ListParagraph"/>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ListParagraph"/>
        <w:numPr>
          <w:ilvl w:val="1"/>
          <w:numId w:val="42"/>
        </w:numPr>
      </w:pPr>
      <w:r w:rsidRPr="00150F59">
        <w:t>Proposal-7: Separated CORESET configuration could also be considered for MCCH and MTCH respectively based on CFR configuration.</w:t>
      </w:r>
    </w:p>
    <w:p w14:paraId="66073D41" w14:textId="2CECAAC9" w:rsidR="00150F59" w:rsidRDefault="00150F59" w:rsidP="00150F59">
      <w:pPr>
        <w:pStyle w:val="ListParagraph"/>
        <w:numPr>
          <w:ilvl w:val="0"/>
          <w:numId w:val="42"/>
        </w:numPr>
      </w:pPr>
      <w:r>
        <w:t>In [</w:t>
      </w:r>
      <w:r w:rsidR="00185E46" w:rsidRPr="00185E46">
        <w:t>R1-2104634</w:t>
      </w:r>
      <w:r w:rsidR="00185E46">
        <w:t xml:space="preserve">, </w:t>
      </w:r>
      <w:r w:rsidR="00185E46" w:rsidRPr="00185E46">
        <w:t>CMCC</w:t>
      </w:r>
      <w:r>
        <w:t>]</w:t>
      </w:r>
    </w:p>
    <w:p w14:paraId="378DC617" w14:textId="2C8284EB" w:rsidR="00016F7A" w:rsidRDefault="00016F7A" w:rsidP="00016F7A">
      <w:pPr>
        <w:pStyle w:val="ListParagraph"/>
        <w:numPr>
          <w:ilvl w:val="1"/>
          <w:numId w:val="42"/>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016F7A">
      <w:pPr>
        <w:pStyle w:val="ListParagraph"/>
        <w:numPr>
          <w:ilvl w:val="1"/>
          <w:numId w:val="42"/>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ListParagraph"/>
        <w:numPr>
          <w:ilvl w:val="1"/>
          <w:numId w:val="42"/>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A92A6E">
      <w:pPr>
        <w:pStyle w:val="ListParagraph"/>
        <w:numPr>
          <w:ilvl w:val="0"/>
          <w:numId w:val="42"/>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ListParagraph"/>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ListParagraph"/>
        <w:numPr>
          <w:ilvl w:val="2"/>
          <w:numId w:val="42"/>
        </w:numPr>
      </w:pPr>
      <w:r w:rsidRPr="00A92A6E">
        <w:t>CORESET for MCCH can be configured by SIB.</w:t>
      </w:r>
    </w:p>
    <w:p w14:paraId="2F8051EB" w14:textId="46C67EC8" w:rsidR="00A92A6E" w:rsidRDefault="00A92A6E" w:rsidP="00A92A6E">
      <w:pPr>
        <w:pStyle w:val="ListParagraph"/>
        <w:numPr>
          <w:ilvl w:val="2"/>
          <w:numId w:val="42"/>
        </w:numPr>
      </w:pPr>
      <w:r w:rsidRPr="00A92A6E">
        <w:t>CORESET for MTCH can be configured by MCCH.</w:t>
      </w:r>
    </w:p>
    <w:p w14:paraId="47FA8DEE" w14:textId="2AC0011F" w:rsidR="00950633" w:rsidRDefault="007D02F7" w:rsidP="00950633">
      <w:pPr>
        <w:pStyle w:val="ListParagraph"/>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ListParagraph"/>
        <w:numPr>
          <w:ilvl w:val="1"/>
          <w:numId w:val="42"/>
        </w:numPr>
      </w:pPr>
      <w:r>
        <w:t>Observation 2: RRC_IDLE/RRC_INACTIVE UEs can be configured a maximum of 2 CORESETs (including CORESET#0).</w:t>
      </w:r>
    </w:p>
    <w:p w14:paraId="7CDFA6C1" w14:textId="4A1D7C36" w:rsidR="007D02F7" w:rsidRDefault="007D02F7" w:rsidP="007D02F7">
      <w:pPr>
        <w:pStyle w:val="ListParagraph"/>
        <w:numPr>
          <w:ilvl w:val="1"/>
          <w:numId w:val="42"/>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2D01C7">
      <w:pPr>
        <w:pStyle w:val="ListParagraph"/>
        <w:numPr>
          <w:ilvl w:val="0"/>
          <w:numId w:val="42"/>
        </w:numPr>
      </w:pPr>
      <w:r>
        <w:t>In [</w:t>
      </w:r>
      <w:r w:rsidRPr="002D01C7">
        <w:t>R1-2105602</w:t>
      </w:r>
      <w:r>
        <w:t xml:space="preserve">, </w:t>
      </w:r>
      <w:r w:rsidRPr="002D01C7">
        <w:t>Convida</w:t>
      </w:r>
      <w:r>
        <w:t>]</w:t>
      </w:r>
    </w:p>
    <w:p w14:paraId="6E9207BA" w14:textId="033D4DB4" w:rsidR="002D01C7" w:rsidRDefault="002D01C7" w:rsidP="002D01C7">
      <w:pPr>
        <w:pStyle w:val="ListParagraph"/>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ListParagraph"/>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ListParagraph"/>
        <w:numPr>
          <w:ilvl w:val="1"/>
          <w:numId w:val="42"/>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ListParagraph"/>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ListParagraph"/>
        <w:numPr>
          <w:ilvl w:val="1"/>
          <w:numId w:val="42"/>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ListParagraph"/>
        <w:numPr>
          <w:ilvl w:val="2"/>
          <w:numId w:val="42"/>
        </w:numPr>
      </w:pPr>
      <w:r>
        <w:t>Note: CORESET0 is normally not used for multicast (only as fallback).</w:t>
      </w:r>
    </w:p>
    <w:p w14:paraId="132D3CCA" w14:textId="14EE35A2" w:rsidR="00AC15B2" w:rsidRDefault="00AC15B2" w:rsidP="00AC15B2">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lastRenderedPageBreak/>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ListParagraph"/>
        <w:numPr>
          <w:ilvl w:val="0"/>
          <w:numId w:val="43"/>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ListParagraph"/>
        <w:numPr>
          <w:ilvl w:val="0"/>
          <w:numId w:val="4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396BC9">
      <w:pPr>
        <w:pStyle w:val="ListParagraph"/>
        <w:numPr>
          <w:ilvl w:val="0"/>
          <w:numId w:val="4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396BC9">
      <w:pPr>
        <w:pStyle w:val="ListParagraph"/>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ListParagraph"/>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ListParagraph"/>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lastRenderedPageBreak/>
              <w:t xml:space="preserve">Regarding 2.6-2, We had similar query as CMCC. </w:t>
            </w:r>
          </w:p>
          <w:p w14:paraId="1CB20DE5" w14:textId="2DF1C5A7" w:rsidR="00213DC2" w:rsidRDefault="00213DC2" w:rsidP="00213DC2">
            <w:pPr>
              <w:rPr>
                <w:rFonts w:eastAsia="DengXian"/>
                <w:lang w:eastAsia="zh-CN"/>
              </w:rPr>
            </w:pPr>
            <w:proofErr w:type="gramStart"/>
            <w:r>
              <w:rPr>
                <w:rFonts w:eastAsia="DengXian"/>
                <w:lang w:eastAsia="zh-CN"/>
              </w:rPr>
              <w:t>Also</w:t>
            </w:r>
            <w:proofErr w:type="gramEnd"/>
            <w:r>
              <w:rPr>
                <w:rFonts w:eastAsia="DengXian"/>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lastRenderedPageBreak/>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9447D2">
            <w:pPr>
              <w:rPr>
                <w:lang w:eastAsia="ko-KR"/>
              </w:rPr>
            </w:pPr>
            <w:r>
              <w:rPr>
                <w:lang w:eastAsia="ko-KR"/>
              </w:rPr>
              <w:t>Convida</w:t>
            </w:r>
          </w:p>
        </w:tc>
        <w:tc>
          <w:tcPr>
            <w:tcW w:w="7979" w:type="dxa"/>
          </w:tcPr>
          <w:p w14:paraId="0F55942E" w14:textId="77777777" w:rsidR="008E0C15" w:rsidRDefault="008E0C15" w:rsidP="009447D2">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9447D2">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Heading2"/>
        <w:numPr>
          <w:ilvl w:val="1"/>
          <w:numId w:val="2"/>
        </w:numPr>
      </w:pPr>
      <w:r>
        <w:t>Issue 7: DCI format for MCCH and MTCH channels</w:t>
      </w:r>
    </w:p>
    <w:p w14:paraId="67AA74AB" w14:textId="6050D3C3" w:rsidR="00EC3D97" w:rsidRDefault="00EC3D97" w:rsidP="00EC3D97">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Heading3"/>
        <w:numPr>
          <w:ilvl w:val="2"/>
          <w:numId w:val="2"/>
        </w:numPr>
        <w:rPr>
          <w:b/>
          <w:bCs/>
        </w:rPr>
      </w:pPr>
      <w:r>
        <w:rPr>
          <w:b/>
          <w:bCs/>
        </w:rPr>
        <w:t>Tdoc analysis</w:t>
      </w:r>
    </w:p>
    <w:p w14:paraId="4F1C14B4" w14:textId="32CDF144" w:rsidR="00190861" w:rsidRDefault="00190861" w:rsidP="00190861">
      <w:pPr>
        <w:pStyle w:val="ListParagraph"/>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ListParagraph"/>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ListParagraph"/>
        <w:numPr>
          <w:ilvl w:val="1"/>
          <w:numId w:val="45"/>
        </w:numPr>
      </w:pPr>
      <w:r w:rsidRPr="00190861">
        <w:t>Proposal 4: For broadcast scheduling, the FDRA filed in the DCI for scheduling MTCH or MCCH should be dimensioned per the bandwidth of the configured CFR.</w:t>
      </w:r>
    </w:p>
    <w:p w14:paraId="323A503E" w14:textId="06AD3580" w:rsidR="00147138" w:rsidRDefault="001C2072" w:rsidP="00147138">
      <w:pPr>
        <w:pStyle w:val="ListParagraph"/>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ListParagraph"/>
        <w:numPr>
          <w:ilvl w:val="1"/>
          <w:numId w:val="45"/>
        </w:numPr>
      </w:pPr>
      <w:r>
        <w:t>They separate the discussion between MCCH and MTCH channels.</w:t>
      </w:r>
    </w:p>
    <w:p w14:paraId="021A2443" w14:textId="6D1C4D2F" w:rsidR="001C2072" w:rsidRDefault="001C2072" w:rsidP="001C2072">
      <w:pPr>
        <w:pStyle w:val="ListParagraph"/>
        <w:numPr>
          <w:ilvl w:val="1"/>
          <w:numId w:val="45"/>
        </w:numPr>
      </w:pPr>
      <w:r w:rsidRPr="001C2072">
        <w:t>Proposal 4. DCI format 1_0 is used for scheduling MCCH, which the Rel-15/16 fields of DCI format 1_0 with CRC scrambled by SI-RNTI can all be used.</w:t>
      </w:r>
    </w:p>
    <w:p w14:paraId="71C9E734" w14:textId="41E8CEA0" w:rsidR="001C2072" w:rsidRDefault="003C6DDC" w:rsidP="001C2072">
      <w:pPr>
        <w:pStyle w:val="ListParagraph"/>
        <w:numPr>
          <w:ilvl w:val="1"/>
          <w:numId w:val="45"/>
        </w:numPr>
      </w:pPr>
      <w:r>
        <w:t xml:space="preserve">[MTCH design] </w:t>
      </w:r>
      <w:r w:rsidR="001C2072" w:rsidRPr="001C2072">
        <w:t>Proposal 16. DCI format 1_0 is used for schedule group-common PDSCH.</w:t>
      </w:r>
    </w:p>
    <w:p w14:paraId="505F03FB" w14:textId="2DAB8801" w:rsidR="003C6DDC" w:rsidRDefault="009C709D" w:rsidP="003C6DDC">
      <w:pPr>
        <w:pStyle w:val="ListParagraph"/>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ListParagraph"/>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ListParagraph"/>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ListParagraph"/>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ListParagraph"/>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ListParagraph"/>
        <w:numPr>
          <w:ilvl w:val="1"/>
          <w:numId w:val="45"/>
        </w:numPr>
      </w:pPr>
      <w:r w:rsidRPr="00977063">
        <w:lastRenderedPageBreak/>
        <w:t>Proposal 2: DCI format 1_0 is used for scheduling group common PDSCH for RRC_IDLE/INACTIVE UE</w:t>
      </w:r>
    </w:p>
    <w:p w14:paraId="4C50D45C" w14:textId="7C78F1B5" w:rsidR="008B7EEF" w:rsidRDefault="008B7EEF" w:rsidP="008B7EEF">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4160F3">
      <w:pPr>
        <w:pStyle w:val="ListParagraph"/>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w:t>
            </w:r>
            <w:proofErr w:type="gramStart"/>
            <w:r>
              <w:rPr>
                <w:lang w:eastAsia="zh-CN"/>
              </w:rPr>
              <w:t>are</w:t>
            </w:r>
            <w:proofErr w:type="gramEnd"/>
            <w:r>
              <w:rPr>
                <w:lang w:eastAsia="zh-CN"/>
              </w:rPr>
              <w:t xml:space="preserv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proofErr w:type="spellStart"/>
            <w:r>
              <w:rPr>
                <w:rFonts w:eastAsia="DengXian"/>
                <w:lang w:eastAsia="zh-CN"/>
              </w:rPr>
              <w:t>Futurewei</w:t>
            </w:r>
            <w:proofErr w:type="spellEnd"/>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9960B0">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E43066" w:rsidRDefault="0064160D" w:rsidP="003F6C37">
      <w:pPr>
        <w:pStyle w:val="ListParagraph"/>
        <w:numPr>
          <w:ilvl w:val="0"/>
          <w:numId w:val="46"/>
        </w:numPr>
      </w:pPr>
      <w:r>
        <w:t>[</w:t>
      </w:r>
      <w:r w:rsidRPr="0064160D">
        <w:t>R1-2104338</w:t>
      </w:r>
      <w:r>
        <w:t xml:space="preserve">, </w:t>
      </w:r>
      <w:r w:rsidRPr="0064160D">
        <w:t>ZTE</w:t>
      </w:r>
      <w:r>
        <w:t>]</w:t>
      </w:r>
      <w:r w:rsidR="00C15FF9">
        <w:t>, [</w:t>
      </w:r>
      <w:r w:rsidR="00C15FF9" w:rsidRPr="00C15FF9">
        <w:t>R1-2104552</w:t>
      </w:r>
      <w:r w:rsidR="00C15FF9">
        <w:t xml:space="preserve">, </w:t>
      </w:r>
      <w:r w:rsidR="00C15FF9" w:rsidRPr="00C15FF9">
        <w:t>Nokia</w:t>
      </w:r>
      <w:r w:rsidR="00C15FF9">
        <w:t>]</w:t>
      </w:r>
      <w:r w:rsidR="003F6977">
        <w:t>, [</w:t>
      </w:r>
      <w:r w:rsidR="003F6977" w:rsidRPr="003F6977">
        <w:t>R1-2105338</w:t>
      </w:r>
      <w:r w:rsidR="003F6977">
        <w:t xml:space="preserve">, </w:t>
      </w:r>
      <w:r w:rsidR="003F6977" w:rsidRPr="003F6977">
        <w:t>Samsung</w:t>
      </w:r>
      <w:r w:rsidR="003F6977">
        <w:t>]</w:t>
      </w:r>
      <w:r w:rsidR="007A3808">
        <w:t>, [</w:t>
      </w:r>
      <w:r w:rsidR="007A3808" w:rsidRPr="007A3808">
        <w:t>R1-2105849</w:t>
      </w:r>
      <w:r w:rsidR="007A3808">
        <w:t xml:space="preserve">, </w:t>
      </w:r>
      <w:r w:rsidR="007A3808" w:rsidRPr="007A3808">
        <w:t>CHENGDU TD</w:t>
      </w:r>
      <w:r w:rsidR="007A3808">
        <w:t>]</w:t>
      </w:r>
    </w:p>
    <w:p w14:paraId="21B79554" w14:textId="39DD955F" w:rsidR="00D55719" w:rsidRDefault="00C917D4" w:rsidP="00D55719">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ListParagraph"/>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Heading3"/>
        <w:numPr>
          <w:ilvl w:val="2"/>
          <w:numId w:val="2"/>
        </w:numPr>
        <w:rPr>
          <w:b/>
          <w:bCs/>
        </w:rPr>
      </w:pPr>
      <w:r w:rsidRPr="00D55719">
        <w:rPr>
          <w:b/>
          <w:bCs/>
        </w:rPr>
        <w:lastRenderedPageBreak/>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ListParagraph"/>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3F6C37">
      <w:pPr>
        <w:pStyle w:val="ListParagraph"/>
        <w:numPr>
          <w:ilvl w:val="0"/>
          <w:numId w:val="46"/>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D55719">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ListParagraph"/>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ListParagraph"/>
        <w:numPr>
          <w:ilvl w:val="0"/>
          <w:numId w:val="46"/>
        </w:numPr>
      </w:pPr>
      <w:r>
        <w:t>[</w:t>
      </w:r>
      <w:r w:rsidRPr="00121C49">
        <w:t>R1-2104493</w:t>
      </w:r>
      <w:r>
        <w:t xml:space="preserve">, </w:t>
      </w:r>
      <w:r w:rsidRPr="00121C49">
        <w:t>CATT</w:t>
      </w:r>
      <w:r>
        <w:t>]</w:t>
      </w:r>
    </w:p>
    <w:p w14:paraId="2F316CB7" w14:textId="24C66DE7" w:rsidR="00D55719" w:rsidRDefault="00D55719" w:rsidP="00D55719">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ListParagraph"/>
        <w:numPr>
          <w:ilvl w:val="0"/>
          <w:numId w:val="46"/>
        </w:numPr>
      </w:pPr>
      <w:r>
        <w:t>[</w:t>
      </w:r>
      <w:r w:rsidRPr="0064160D">
        <w:t>R1-2104338</w:t>
      </w:r>
      <w:r>
        <w:t xml:space="preserve">, </w:t>
      </w:r>
      <w:r w:rsidRPr="0064160D">
        <w:t>ZTE</w:t>
      </w:r>
      <w:r>
        <w:t>]</w:t>
      </w:r>
    </w:p>
    <w:p w14:paraId="0F07B3BA" w14:textId="34B91DCB" w:rsidR="00D55719" w:rsidRDefault="00D55719" w:rsidP="00D55719">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ListParagraph"/>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ListParagraph"/>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3F6C37">
      <w:pPr>
        <w:pStyle w:val="ListParagraph"/>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F73E2">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ListParagraph"/>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Heading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5" w:name="OLE_LINK57"/>
            <w:bookmarkStart w:id="26"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7" w:name="OLE_LINK61"/>
            <w:bookmarkStart w:id="28" w:name="OLE_LINK60"/>
            <w:bookmarkStart w:id="29" w:name="OLE_LINK59"/>
            <w:bookmarkEnd w:id="25"/>
            <w:bookmarkEnd w:id="26"/>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7"/>
          <w:bookmarkEnd w:id="28"/>
          <w:bookmarkEnd w:id="29"/>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hAnsi="Arial" w:cs="Arial"/>
                <w:sz w:val="14"/>
                <w:szCs w:val="8"/>
                <w:lang w:eastAsia="zh-CN"/>
              </w:rPr>
            </w:pPr>
            <w:bookmarkStart w:id="30" w:name="OLE_LINK4"/>
            <w:bookmarkStart w:id="31" w:name="OLE_LINK3"/>
            <w:bookmarkStart w:id="32" w:name="OLE_LINK2"/>
            <w:bookmarkStart w:id="33"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0"/>
            <w:bookmarkEnd w:id="31"/>
          </w:p>
          <w:p w14:paraId="1585D000" w14:textId="77777777" w:rsidR="002C3C08" w:rsidRPr="002C3C08" w:rsidRDefault="002C3C08" w:rsidP="006524A4">
            <w:pPr>
              <w:numPr>
                <w:ilvl w:val="1"/>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32"/>
          <w:bookmarkEnd w:id="33"/>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524A4">
            <w:pPr>
              <w:pStyle w:val="ListParagraph"/>
              <w:numPr>
                <w:ilvl w:val="1"/>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6CF35" w14:textId="77777777" w:rsidR="009D28E7" w:rsidRDefault="009D28E7">
      <w:pPr>
        <w:spacing w:after="0"/>
      </w:pPr>
      <w:r>
        <w:separator/>
      </w:r>
    </w:p>
  </w:endnote>
  <w:endnote w:type="continuationSeparator" w:id="0">
    <w:p w14:paraId="072B14CF" w14:textId="77777777" w:rsidR="009D28E7" w:rsidRDefault="009D28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7777777" w:rsidR="003470E1" w:rsidRDefault="003470E1">
    <w:pPr>
      <w:pStyle w:val="Footer"/>
    </w:pPr>
    <w:r>
      <w:rPr>
        <w:noProof w:val="0"/>
      </w:rPr>
      <w:fldChar w:fldCharType="begin"/>
    </w:r>
    <w:r>
      <w:instrText xml:space="preserve"> PAGE   \* MERGEFORMAT </w:instrText>
    </w:r>
    <w:r>
      <w:rPr>
        <w:noProof w:val="0"/>
      </w:rPr>
      <w:fldChar w:fldCharType="separate"/>
    </w:r>
    <w:r w:rsidR="003262EB">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18F65" w14:textId="77777777" w:rsidR="009D28E7" w:rsidRDefault="009D28E7">
      <w:pPr>
        <w:spacing w:after="0"/>
      </w:pPr>
      <w:r>
        <w:separator/>
      </w:r>
    </w:p>
  </w:footnote>
  <w:footnote w:type="continuationSeparator" w:id="0">
    <w:p w14:paraId="36490B71" w14:textId="77777777" w:rsidR="009D28E7" w:rsidRDefault="009D28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3470E1" w:rsidRDefault="003470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6339"/>
    <w:multiLevelType w:val="hybridMultilevel"/>
    <w:tmpl w:val="7512C0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32"/>
  </w:num>
  <w:num w:numId="3">
    <w:abstractNumId w:val="31"/>
  </w:num>
  <w:num w:numId="4">
    <w:abstractNumId w:val="12"/>
  </w:num>
  <w:num w:numId="5">
    <w:abstractNumId w:val="29"/>
  </w:num>
  <w:num w:numId="6">
    <w:abstractNumId w:val="21"/>
  </w:num>
  <w:num w:numId="7">
    <w:abstractNumId w:val="17"/>
  </w:num>
  <w:num w:numId="8">
    <w:abstractNumId w:val="3"/>
  </w:num>
  <w:num w:numId="9">
    <w:abstractNumId w:val="1"/>
  </w:num>
  <w:num w:numId="10">
    <w:abstractNumId w:val="15"/>
  </w:num>
  <w:num w:numId="11">
    <w:abstractNumId w:val="41"/>
  </w:num>
  <w:num w:numId="12">
    <w:abstractNumId w:val="24"/>
  </w:num>
  <w:num w:numId="13">
    <w:abstractNumId w:val="10"/>
  </w:num>
  <w:num w:numId="14">
    <w:abstractNumId w:val="41"/>
  </w:num>
  <w:num w:numId="15">
    <w:abstractNumId w:val="19"/>
  </w:num>
  <w:num w:numId="16">
    <w:abstractNumId w:val="16"/>
  </w:num>
  <w:num w:numId="17">
    <w:abstractNumId w:val="4"/>
  </w:num>
  <w:num w:numId="18">
    <w:abstractNumId w:val="13"/>
  </w:num>
  <w:num w:numId="19">
    <w:abstractNumId w:val="40"/>
  </w:num>
  <w:num w:numId="20">
    <w:abstractNumId w:val="30"/>
  </w:num>
  <w:num w:numId="21">
    <w:abstractNumId w:val="35"/>
  </w:num>
  <w:num w:numId="22">
    <w:abstractNumId w:val="27"/>
  </w:num>
  <w:num w:numId="23">
    <w:abstractNumId w:val="30"/>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5"/>
  </w:num>
  <w:num w:numId="27">
    <w:abstractNumId w:val="14"/>
  </w:num>
  <w:num w:numId="28">
    <w:abstractNumId w:val="28"/>
  </w:num>
  <w:num w:numId="29">
    <w:abstractNumId w:val="26"/>
  </w:num>
  <w:num w:numId="30">
    <w:abstractNumId w:val="20"/>
  </w:num>
  <w:num w:numId="31">
    <w:abstractNumId w:val="38"/>
  </w:num>
  <w:num w:numId="32">
    <w:abstractNumId w:val="39"/>
  </w:num>
  <w:num w:numId="33">
    <w:abstractNumId w:val="43"/>
  </w:num>
  <w:num w:numId="34">
    <w:abstractNumId w:val="33"/>
  </w:num>
  <w:num w:numId="35">
    <w:abstractNumId w:val="44"/>
  </w:num>
  <w:num w:numId="36">
    <w:abstractNumId w:val="2"/>
  </w:num>
  <w:num w:numId="37">
    <w:abstractNumId w:val="31"/>
  </w:num>
  <w:num w:numId="38">
    <w:abstractNumId w:val="25"/>
  </w:num>
  <w:num w:numId="39">
    <w:abstractNumId w:val="34"/>
  </w:num>
  <w:num w:numId="40">
    <w:abstractNumId w:val="23"/>
  </w:num>
  <w:num w:numId="41">
    <w:abstractNumId w:val="7"/>
  </w:num>
  <w:num w:numId="42">
    <w:abstractNumId w:val="36"/>
  </w:num>
  <w:num w:numId="43">
    <w:abstractNumId w:val="11"/>
  </w:num>
  <w:num w:numId="44">
    <w:abstractNumId w:val="42"/>
  </w:num>
  <w:num w:numId="45">
    <w:abstractNumId w:val="9"/>
  </w:num>
  <w:num w:numId="46">
    <w:abstractNumId w:val="18"/>
  </w:num>
  <w:num w:numId="47">
    <w:abstractNumId w:val="6"/>
  </w:num>
  <w:num w:numId="48">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38C1"/>
    <w:rsid w:val="00114008"/>
    <w:rsid w:val="00114AB1"/>
    <w:rsid w:val="001158C8"/>
    <w:rsid w:val="00115939"/>
    <w:rsid w:val="00117C1D"/>
    <w:rsid w:val="00121155"/>
    <w:rsid w:val="001215AA"/>
    <w:rsid w:val="00121C49"/>
    <w:rsid w:val="00121D5D"/>
    <w:rsid w:val="00122CE7"/>
    <w:rsid w:val="00122D53"/>
    <w:rsid w:val="00122DCB"/>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4019"/>
    <w:rsid w:val="00164BA8"/>
    <w:rsid w:val="00165D4A"/>
    <w:rsid w:val="00165F8E"/>
    <w:rsid w:val="00165FA4"/>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23E8"/>
    <w:rsid w:val="00492B27"/>
    <w:rsid w:val="00492B5F"/>
    <w:rsid w:val="004934D6"/>
    <w:rsid w:val="004937A2"/>
    <w:rsid w:val="00495BA0"/>
    <w:rsid w:val="00496669"/>
    <w:rsid w:val="00496A0A"/>
    <w:rsid w:val="004A0DC7"/>
    <w:rsid w:val="004A0F24"/>
    <w:rsid w:val="004A1141"/>
    <w:rsid w:val="004A115C"/>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0D01"/>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D9C"/>
    <w:rsid w:val="005F7288"/>
    <w:rsid w:val="00600C76"/>
    <w:rsid w:val="00600F50"/>
    <w:rsid w:val="00601D9F"/>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4D6"/>
    <w:rsid w:val="00A03D96"/>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589"/>
    <w:rsid w:val="00F249DF"/>
    <w:rsid w:val="00F24CEE"/>
    <w:rsid w:val="00F25033"/>
    <w:rsid w:val="00F253B0"/>
    <w:rsid w:val="00F254C9"/>
    <w:rsid w:val="00F2607C"/>
    <w:rsid w:val="00F260A1"/>
    <w:rsid w:val="00F2648D"/>
    <w:rsid w:val="00F2667F"/>
    <w:rsid w:val="00F27657"/>
    <w:rsid w:val="00F30700"/>
    <w:rsid w:val="00F3079B"/>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2D653"/>
  <w15:docId w15:val="{5D878483-D163-41E0-81B7-DE2EB92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71906-0A38-4837-8444-68A435A5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41</Pages>
  <Words>18384</Words>
  <Characters>104789</Characters>
  <Application>Microsoft Office Word</Application>
  <DocSecurity>0</DocSecurity>
  <Lines>873</Lines>
  <Paragraphs>245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Yifan Li</cp:lastModifiedBy>
  <cp:revision>3</cp:revision>
  <cp:lastPrinted>2019-08-16T08:11:00Z</cp:lastPrinted>
  <dcterms:created xsi:type="dcterms:W3CDTF">2021-05-19T18:31:00Z</dcterms:created>
  <dcterms:modified xsi:type="dcterms:W3CDTF">2021-05-19T18:32:00Z</dcterms:modified>
</cp:coreProperties>
</file>