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6524A4">
      <w:pPr>
        <w:pStyle w:val="ListParagraph"/>
        <w:numPr>
          <w:ilvl w:val="1"/>
          <w:numId w:val="25"/>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6524A4">
      <w:pPr>
        <w:pStyle w:val="ListParagraph"/>
        <w:numPr>
          <w:ilvl w:val="1"/>
          <w:numId w:val="25"/>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6524A4">
      <w:pPr>
        <w:pStyle w:val="ListParagraph"/>
        <w:numPr>
          <w:ilvl w:val="1"/>
          <w:numId w:val="25"/>
        </w:numPr>
      </w:pPr>
      <w:r>
        <w:lastRenderedPageBreak/>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ListParagraph"/>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3262EB">
            <w:pPr>
              <w:pStyle w:val="ListParagraph"/>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7CE8B83B" w:rsidR="00CE6BA8" w:rsidRDefault="00CE6BA8" w:rsidP="006524A4">
      <w:pPr>
        <w:pStyle w:val="ListParagraph"/>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ListParagraph"/>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ListParagraph"/>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ListParagraph"/>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lastRenderedPageBreak/>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77777777" w:rsidR="000C7BF2" w:rsidRDefault="000C7BF2" w:rsidP="006524A4">
      <w:pPr>
        <w:pStyle w:val="ListParagraph"/>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ListParagraph"/>
        <w:numPr>
          <w:ilvl w:val="1"/>
          <w:numId w:val="25"/>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6524A4">
      <w:pPr>
        <w:pStyle w:val="ListParagraph"/>
        <w:numPr>
          <w:ilvl w:val="0"/>
          <w:numId w:val="25"/>
        </w:numPr>
      </w:pPr>
      <w:r>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t>This contribution does not separate the CFR discussion into MCCH and MTCH channels.</w:t>
      </w:r>
    </w:p>
    <w:p w14:paraId="4B2448BA" w14:textId="77777777" w:rsidR="0055637B" w:rsidRDefault="0055637B" w:rsidP="006524A4">
      <w:pPr>
        <w:pStyle w:val="ListParagraph"/>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77777777" w:rsidR="00803002" w:rsidRDefault="00803002" w:rsidP="006524A4">
      <w:pPr>
        <w:pStyle w:val="ListParagraph"/>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ListParagraph"/>
        <w:numPr>
          <w:ilvl w:val="1"/>
          <w:numId w:val="25"/>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7777777" w:rsidR="00803002" w:rsidRDefault="00803002" w:rsidP="006524A4">
      <w:pPr>
        <w:pStyle w:val="ListParagraph"/>
        <w:numPr>
          <w:ilvl w:val="1"/>
          <w:numId w:val="25"/>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336DBA5F" w14:textId="77777777" w:rsidR="00803002" w:rsidRPr="00F65E61" w:rsidRDefault="00803002" w:rsidP="006524A4">
      <w:pPr>
        <w:pStyle w:val="ListParagraph"/>
        <w:numPr>
          <w:ilvl w:val="1"/>
          <w:numId w:val="25"/>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lastRenderedPageBreak/>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ListParagraph"/>
        <w:numPr>
          <w:ilvl w:val="1"/>
          <w:numId w:val="25"/>
        </w:numPr>
      </w:pPr>
      <w:r w:rsidRPr="004E1EE8">
        <w:t>Proposal 3: Support Case E for the CFR design for the RRC_IDLE/RRC_INACTIVE UEs.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77777777"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lastRenderedPageBreak/>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77777777" w:rsidR="00EE7D80" w:rsidRDefault="00EE7D80"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t>This contribution does not separate the CFR discussion into MCCH and MTCH channels.</w:t>
      </w:r>
    </w:p>
    <w:p w14:paraId="2FA4F3C2" w14:textId="73D6F0FF"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77777777"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 xml:space="preserve">[ZTE, Apple] also raise the issue that UEs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lastRenderedPageBreak/>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proofErr w:type="spellStart"/>
      <w:r w:rsidR="00AE3654">
        <w:t>tdocs</w:t>
      </w:r>
      <w:proofErr w:type="spellEnd"/>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w:t>
      </w:r>
      <w:proofErr w:type="spellStart"/>
      <w:r>
        <w:t>gNB</w:t>
      </w:r>
      <w:proofErr w:type="spellEnd"/>
      <w:r>
        <w:t xml:space="preserve">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ListParagraph"/>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lastRenderedPageBreak/>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 xml:space="preserve">2.2-2: Try to understand what </w:t>
            </w:r>
            <w:proofErr w:type="gramStart"/>
            <w:r>
              <w:rPr>
                <w:rFonts w:eastAsia="DengXian"/>
                <w:lang w:eastAsia="zh-CN"/>
              </w:rPr>
              <w:t>is the meaning of the configured BWP</w:t>
            </w:r>
            <w:proofErr w:type="gramEnd"/>
            <w:r>
              <w:rPr>
                <w:rFonts w:eastAsia="DengXian"/>
                <w:lang w:eastAsia="zh-CN"/>
              </w:rPr>
              <w:t>, as shown in below with red-font</w:t>
            </w:r>
          </w:p>
          <w:p w14:paraId="40841E68" w14:textId="77777777"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ListParagraph"/>
              <w:numPr>
                <w:ilvl w:val="0"/>
                <w:numId w:val="26"/>
              </w:numPr>
            </w:pPr>
            <w:r>
              <w:lastRenderedPageBreak/>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ListParagraph"/>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ListParagraph"/>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ListParagraph"/>
              <w:numPr>
                <w:ilvl w:val="0"/>
                <w:numId w:val="26"/>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3A89A99" w:rsidR="00991832" w:rsidRDefault="00991832" w:rsidP="00E45B1C">
            <w:pPr>
              <w:rPr>
                <w:rFonts w:eastAsia="DengXian"/>
                <w:lang w:eastAsia="zh-CN"/>
              </w:rPr>
            </w:pPr>
            <w:r>
              <w:rPr>
                <w:rFonts w:eastAsia="DengXian"/>
                <w:lang w:eastAsia="zh-CN"/>
              </w:rPr>
              <w:t>For 2.2-2, generally fine but prefer to delete ‘the UE capability’ in the main bullet. For IDLE UEs, network does not know the UE capability.</w:t>
            </w:r>
            <w:r w:rsidR="00886688">
              <w:rPr>
                <w:rFonts w:eastAsia="DengXian"/>
                <w:lang w:eastAsia="zh-CN"/>
              </w:rPr>
              <w:t xml:space="preserve"> We assume the UEs capable of supporting broadcast can support it without additional reporting of UE capability.</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lastRenderedPageBreak/>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 xml:space="preserve">Proposal 5: For RRC_IDLE/RRC_INACTIVE UEs, a new CSS type is defined for </w:t>
      </w:r>
      <w:proofErr w:type="gramStart"/>
      <w:r>
        <w:t>group-common</w:t>
      </w:r>
      <w:proofErr w:type="gramEnd"/>
      <w:r>
        <w:t xml:space="preserve">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lastRenderedPageBreak/>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6524A4">
      <w:pPr>
        <w:pStyle w:val="ListParagraph"/>
        <w:numPr>
          <w:ilvl w:val="1"/>
          <w:numId w:val="28"/>
        </w:numPr>
      </w:pPr>
      <w:r w:rsidRPr="00137921">
        <w:t xml:space="preserve">Proposal 3: A new CSS type can be introduced for RRC_IDLE/RRC_INACTIVE UEs with </w:t>
      </w:r>
      <w:proofErr w:type="gramStart"/>
      <w:r w:rsidRPr="00137921">
        <w:t>group-common</w:t>
      </w:r>
      <w:proofErr w:type="gramEnd"/>
      <w:r w:rsidRPr="00137921">
        <w:t xml:space="preserve">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lastRenderedPageBreak/>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6524A4">
      <w:pPr>
        <w:pStyle w:val="ListParagraph"/>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proofErr w:type="spellStart"/>
      <w:r w:rsidRPr="002957BD">
        <w:t>Convida</w:t>
      </w:r>
      <w:proofErr w:type="spellEnd"/>
      <w:r>
        <w:t>]</w:t>
      </w:r>
    </w:p>
    <w:p w14:paraId="646F228C" w14:textId="4A694CF7" w:rsidR="002957BD" w:rsidRDefault="002957BD" w:rsidP="006524A4">
      <w:pPr>
        <w:pStyle w:val="ListParagraph"/>
        <w:numPr>
          <w:ilvl w:val="1"/>
          <w:numId w:val="28"/>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 xml:space="preserve">CSS sets for RRCIDLE/RRC_INACTIVE UEs are different between broadcast and </w:t>
      </w:r>
      <w:proofErr w:type="gramStart"/>
      <w:r w:rsidR="00C47EC0" w:rsidRPr="00C47EC0">
        <w:t>multicast</w:t>
      </w:r>
      <w:r>
        <w:t>;</w:t>
      </w:r>
      <w:proofErr w:type="gramEnd"/>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w:t>
      </w:r>
      <w:proofErr w:type="gramStart"/>
      <w:r>
        <w:t>UEs;</w:t>
      </w:r>
      <w:proofErr w:type="gramEnd"/>
      <w:r>
        <w:t xml:space="preserve">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lastRenderedPageBreak/>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lastRenderedPageBreak/>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w:t>
      </w:r>
      <w:proofErr w:type="gramStart"/>
      <w:r>
        <w:t>0;</w:t>
      </w:r>
      <w:proofErr w:type="gramEnd"/>
    </w:p>
    <w:p w14:paraId="33B00700" w14:textId="025CE9C3" w:rsidR="00F6183E" w:rsidRDefault="00F6183E" w:rsidP="006524A4">
      <w:pPr>
        <w:pStyle w:val="ListParagraph"/>
        <w:numPr>
          <w:ilvl w:val="2"/>
          <w:numId w:val="33"/>
        </w:numPr>
      </w:pPr>
      <w:r>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lastRenderedPageBreak/>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t xml:space="preserve">Proposal 6: Several groups of modification period and repetition period can be configured. The different MBS types can use the different groups. For each MBS session, </w:t>
      </w:r>
      <w:proofErr w:type="spellStart"/>
      <w:r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4C6AF9">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lastRenderedPageBreak/>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294510">
      <w:pPr>
        <w:pStyle w:val="ListParagraph"/>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lastRenderedPageBreak/>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ListParagraph"/>
              <w:numPr>
                <w:ilvl w:val="0"/>
                <w:numId w:val="34"/>
              </w:numPr>
            </w:pPr>
            <w:r>
              <w:t xml:space="preserve">Alt 1: Define a dedicated RNTI to scramble the CRC of a DCI </w:t>
            </w:r>
            <w:ins w:id="20" w:author="ZTE-Xingguang" w:date="2021-05-19T22:11:00Z">
              <w:r>
                <w:t xml:space="preserve">without </w:t>
              </w:r>
            </w:ins>
            <w:r>
              <w:t xml:space="preserve">scheduling a </w:t>
            </w:r>
            <w:proofErr w:type="gramStart"/>
            <w:r>
              <w:t>MCCH;</w:t>
            </w:r>
            <w:proofErr w:type="gramEnd"/>
          </w:p>
          <w:p w14:paraId="3A303ECA" w14:textId="77777777" w:rsidR="003262EB" w:rsidRDefault="003262EB" w:rsidP="003262EB">
            <w:pPr>
              <w:pStyle w:val="ListParagraph"/>
              <w:numPr>
                <w:ilvl w:val="0"/>
                <w:numId w:val="34"/>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21" w:author="Le Liu" w:date="2021-05-19T11:01:00Z">
              <w:r>
                <w:rPr>
                  <w:rFonts w:eastAsia="DengXian"/>
                  <w:lang w:eastAsia="zh-CN"/>
                </w:rPr>
                <w:t xml:space="preserve"> </w:t>
              </w:r>
              <w:r>
                <w:rPr>
                  <w:rFonts w:eastAsia="DengXian"/>
                  <w:lang w:eastAsia="zh-CN"/>
                </w:rPr>
                <w:t>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B27BE5">
      <w:pPr>
        <w:pStyle w:val="ListParagraph"/>
        <w:numPr>
          <w:ilvl w:val="2"/>
          <w:numId w:val="33"/>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B27BE5">
      <w:pPr>
        <w:pStyle w:val="ListParagraph"/>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B27BE5">
      <w:pPr>
        <w:pStyle w:val="ListParagraph"/>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lastRenderedPageBreak/>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155BE7">
      <w:pPr>
        <w:pStyle w:val="ListParagraph"/>
        <w:numPr>
          <w:ilvl w:val="2"/>
          <w:numId w:val="33"/>
        </w:numPr>
      </w:pPr>
      <w:r>
        <w:t xml:space="preserve">Option 2: PDCCH MOs in one MBS-window length are allocated to one SSB with consecutive </w:t>
      </w:r>
      <w:proofErr w:type="spellStart"/>
      <w:r>
        <w:t>MOs.</w:t>
      </w:r>
      <w:proofErr w:type="spellEnd"/>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D75504">
      <w:pPr>
        <w:pStyle w:val="ListParagraph"/>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4C6AF9">
      <w:pPr>
        <w:pStyle w:val="ListParagraph"/>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ListParagraph"/>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lastRenderedPageBreak/>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t xml:space="preserve">Proposal 3: For RRC_IDLE/INACTIVE UEs,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t xml:space="preserve">Proposal 3: When beam sweeping is used for </w:t>
      </w:r>
      <w:proofErr w:type="gramStart"/>
      <w:r w:rsidRPr="00B503F9">
        <w:t>unicast</w:t>
      </w:r>
      <w:proofErr w:type="gramEnd"/>
      <w:r w:rsidRPr="00B503F9">
        <w:t xml:space="preserve">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lastRenderedPageBreak/>
        <w:t xml:space="preserve">[Ericsson] that beam sweeping used for </w:t>
      </w:r>
      <w:proofErr w:type="gramStart"/>
      <w:r>
        <w:t>unicast</w:t>
      </w:r>
      <w:proofErr w:type="gramEnd"/>
      <w:r>
        <w:t xml:space="preserve">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ListParagraph"/>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ListParagraph"/>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536038">
            <w:pPr>
              <w:pStyle w:val="ListParagraph"/>
              <w:numPr>
                <w:ilvl w:val="0"/>
                <w:numId w:val="42"/>
              </w:numPr>
              <w:ind w:leftChars="380" w:left="1120"/>
            </w:pPr>
            <w:r w:rsidRPr="00152EDF">
              <w:lastRenderedPageBreak/>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536038">
            <w:pPr>
              <w:pStyle w:val="ListParagraph"/>
              <w:numPr>
                <w:ilvl w:val="0"/>
                <w:numId w:val="42"/>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lastRenderedPageBreak/>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lastRenderedPageBreak/>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proofErr w:type="spellStart"/>
      <w:r w:rsidRPr="002D01C7">
        <w:t>Convida</w:t>
      </w:r>
      <w:proofErr w:type="spellEnd"/>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lastRenderedPageBreak/>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w:t>
            </w:r>
            <w:proofErr w:type="spellStart"/>
            <w:r w:rsidR="00886688">
              <w:rPr>
                <w:rFonts w:eastAsia="DengXian"/>
                <w:lang w:eastAsia="zh-CN"/>
              </w:rPr>
              <w:t>gNB</w:t>
            </w:r>
            <w:proofErr w:type="spellEnd"/>
            <w:r w:rsidR="00886688">
              <w:rPr>
                <w:rFonts w:eastAsia="DengXian"/>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t>They separate the discussion between MCCH and MTCH channels.</w:t>
      </w:r>
    </w:p>
    <w:p w14:paraId="021A2443" w14:textId="6D1C4D2F" w:rsidR="001C2072" w:rsidRDefault="001C2072" w:rsidP="001C2072">
      <w:pPr>
        <w:pStyle w:val="ListParagraph"/>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ListParagraph"/>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E43066" w:rsidRDefault="0064160D" w:rsidP="003F6C37">
      <w:pPr>
        <w:pStyle w:val="ListParagraph"/>
        <w:numPr>
          <w:ilvl w:val="0"/>
          <w:numId w:val="46"/>
        </w:numPr>
      </w:pPr>
      <w:r>
        <w:t>[</w:t>
      </w:r>
      <w:r w:rsidRPr="0064160D">
        <w:t>R1-2104338</w:t>
      </w:r>
      <w:r>
        <w:t xml:space="preserve">, </w:t>
      </w:r>
      <w:r w:rsidRPr="0064160D">
        <w:t>ZTE</w:t>
      </w:r>
      <w:r>
        <w:t>]</w:t>
      </w:r>
      <w:r w:rsidR="00777C67">
        <w:t>, [</w:t>
      </w:r>
      <w:r w:rsidR="00777C67" w:rsidRPr="00777C67">
        <w:t>R1-2104634</w:t>
      </w:r>
      <w:r w:rsidR="00777C67">
        <w:t xml:space="preserve">, </w:t>
      </w:r>
      <w:r w:rsidR="00777C67" w:rsidRPr="00777C67">
        <w:t>CMCC</w:t>
      </w:r>
      <w:r w:rsidR="00777C67">
        <w:t>]</w:t>
      </w:r>
      <w:r w:rsidR="00585105">
        <w:t>, [</w:t>
      </w:r>
      <w:r w:rsidR="00585105" w:rsidRPr="00585105">
        <w:t>R1-2105602</w:t>
      </w:r>
      <w:r w:rsidR="00585105">
        <w:t xml:space="preserve">, </w:t>
      </w:r>
      <w:proofErr w:type="spellStart"/>
      <w:r w:rsidR="00585105" w:rsidRPr="00585105">
        <w:t>Convida</w:t>
      </w:r>
      <w:proofErr w:type="spellEnd"/>
      <w:r w:rsidR="00585105">
        <w:t>]</w:t>
      </w:r>
      <w:r w:rsidR="007A3808">
        <w:t>, [</w:t>
      </w:r>
      <w:r w:rsidR="007A3808" w:rsidRPr="007A3808">
        <w:t>R1-2105849</w:t>
      </w:r>
      <w:r w:rsidR="007A3808">
        <w:t xml:space="preserve">, </w:t>
      </w:r>
      <w:r w:rsidR="007A3808" w:rsidRPr="007A3808">
        <w:t>CHENGDU TD</w:t>
      </w:r>
      <w:r w:rsidR="007A3808">
        <w:t>], [</w:t>
      </w:r>
      <w:r w:rsidR="007A3808" w:rsidRPr="007A3808">
        <w:t>R1-2104389</w:t>
      </w:r>
      <w:r w:rsidR="007A3808">
        <w:t xml:space="preserve">, </w:t>
      </w:r>
      <w:r w:rsidR="007A3808" w:rsidRPr="007A3808">
        <w:t>vivo</w:t>
      </w:r>
      <w:r w:rsidR="007A3808">
        <w:t>]</w:t>
      </w:r>
    </w:p>
    <w:p w14:paraId="7C884C64" w14:textId="0A0D8813" w:rsidR="009960B0" w:rsidRDefault="00C917D4" w:rsidP="00D5571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5" w:name="OLE_LINK57"/>
            <w:bookmarkStart w:id="26"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7" w:name="OLE_LINK61"/>
            <w:bookmarkStart w:id="28" w:name="OLE_LINK60"/>
            <w:bookmarkStart w:id="29" w:name="OLE_LINK59"/>
            <w:bookmarkEnd w:id="25"/>
            <w:bookmarkEnd w:id="26"/>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7"/>
          <w:bookmarkEnd w:id="28"/>
          <w:bookmarkEnd w:id="29"/>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0" w:name="OLE_LINK4"/>
            <w:bookmarkStart w:id="31" w:name="OLE_LINK3"/>
            <w:bookmarkStart w:id="32" w:name="OLE_LINK2"/>
            <w:bookmarkStart w:id="3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0"/>
            <w:bookmarkEnd w:id="31"/>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32"/>
          <w:bookmarkEnd w:id="33"/>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88F7" w14:textId="77777777" w:rsidR="004D47E6" w:rsidRDefault="004D47E6">
      <w:pPr>
        <w:spacing w:after="0"/>
      </w:pPr>
      <w:r>
        <w:separator/>
      </w:r>
    </w:p>
  </w:endnote>
  <w:endnote w:type="continuationSeparator" w:id="0">
    <w:p w14:paraId="2D2E2954" w14:textId="77777777" w:rsidR="004D47E6" w:rsidRDefault="004D4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7777777" w:rsidR="003470E1" w:rsidRDefault="003470E1">
    <w:pPr>
      <w:pStyle w:val="Footer"/>
    </w:pPr>
    <w:r>
      <w:rPr>
        <w:noProof w:val="0"/>
      </w:rPr>
      <w:fldChar w:fldCharType="begin"/>
    </w:r>
    <w:r>
      <w:instrText xml:space="preserve"> PAGE   \* MERGEFORMAT </w:instrText>
    </w:r>
    <w:r>
      <w:rPr>
        <w:noProof w:val="0"/>
      </w:rPr>
      <w:fldChar w:fldCharType="separate"/>
    </w:r>
    <w:r w:rsidR="003262EB">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ACE3" w14:textId="77777777" w:rsidR="004D47E6" w:rsidRDefault="004D47E6">
      <w:pPr>
        <w:spacing w:after="0"/>
      </w:pPr>
      <w:r>
        <w:separator/>
      </w:r>
    </w:p>
  </w:footnote>
  <w:footnote w:type="continuationSeparator" w:id="0">
    <w:p w14:paraId="67ECA0C1" w14:textId="77777777" w:rsidR="004D47E6" w:rsidRDefault="004D4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3470E1" w:rsidRDefault="003470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38C1"/>
    <w:rsid w:val="00114008"/>
    <w:rsid w:val="00114AB1"/>
    <w:rsid w:val="001158C8"/>
    <w:rsid w:val="00115939"/>
    <w:rsid w:val="00117C1D"/>
    <w:rsid w:val="00121155"/>
    <w:rsid w:val="001215AA"/>
    <w:rsid w:val="00121C49"/>
    <w:rsid w:val="00121D5D"/>
    <w:rsid w:val="00122CE7"/>
    <w:rsid w:val="00122D53"/>
    <w:rsid w:val="00122DCB"/>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23E8"/>
    <w:rsid w:val="00492B27"/>
    <w:rsid w:val="00492B5F"/>
    <w:rsid w:val="004934D6"/>
    <w:rsid w:val="004937A2"/>
    <w:rsid w:val="00495BA0"/>
    <w:rsid w:val="00496669"/>
    <w:rsid w:val="00496A0A"/>
    <w:rsid w:val="004A0DC7"/>
    <w:rsid w:val="004A0F24"/>
    <w:rsid w:val="004A1141"/>
    <w:rsid w:val="004A115C"/>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1906-0A38-4837-8444-68A435A5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41</Pages>
  <Words>18299</Words>
  <Characters>104307</Characters>
  <Application>Microsoft Office Word</Application>
  <DocSecurity>0</DocSecurity>
  <Lines>869</Lines>
  <Paragraphs>244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 Liu</cp:lastModifiedBy>
  <cp:revision>3</cp:revision>
  <cp:lastPrinted>2019-08-16T08:11:00Z</cp:lastPrinted>
  <dcterms:created xsi:type="dcterms:W3CDTF">2021-05-19T17:49:00Z</dcterms:created>
  <dcterms:modified xsi:type="dcterms:W3CDTF">2021-05-19T18:29:00Z</dcterms:modified>
</cp:coreProperties>
</file>