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6524A4">
      <w:pPr>
        <w:pStyle w:val="ListParagraph"/>
        <w:numPr>
          <w:ilvl w:val="1"/>
          <w:numId w:val="25"/>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6524A4">
      <w:pPr>
        <w:pStyle w:val="ListParagraph"/>
        <w:numPr>
          <w:ilvl w:val="1"/>
          <w:numId w:val="25"/>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proofErr w:type="spellStart"/>
      <w:r>
        <w:rPr>
          <w:b/>
          <w:bCs/>
        </w:rPr>
        <w:lastRenderedPageBreak/>
        <w:t>Tdoc</w:t>
      </w:r>
      <w:proofErr w:type="spellEnd"/>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7CE8B83B"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ListParagraph"/>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lastRenderedPageBreak/>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77777777" w:rsidR="000C7BF2" w:rsidRDefault="000C7BF2" w:rsidP="006524A4">
      <w:pPr>
        <w:pStyle w:val="ListParagraph"/>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ListParagraph"/>
        <w:numPr>
          <w:ilvl w:val="1"/>
          <w:numId w:val="25"/>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77777777" w:rsidR="0055637B" w:rsidRDefault="0055637B" w:rsidP="006524A4">
      <w:pPr>
        <w:pStyle w:val="ListParagraph"/>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77777777" w:rsidR="00803002" w:rsidRDefault="00803002" w:rsidP="006524A4">
      <w:pPr>
        <w:pStyle w:val="ListParagraph"/>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ListParagraph"/>
        <w:numPr>
          <w:ilvl w:val="1"/>
          <w:numId w:val="25"/>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7777777" w:rsidR="00803002" w:rsidRDefault="00803002" w:rsidP="006524A4">
      <w:pPr>
        <w:pStyle w:val="ListParagraph"/>
        <w:numPr>
          <w:ilvl w:val="1"/>
          <w:numId w:val="25"/>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336DBA5F" w14:textId="77777777" w:rsidR="00803002" w:rsidRPr="00F65E61" w:rsidRDefault="00803002" w:rsidP="006524A4">
      <w:pPr>
        <w:pStyle w:val="ListParagraph"/>
        <w:numPr>
          <w:ilvl w:val="1"/>
          <w:numId w:val="25"/>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lastRenderedPageBreak/>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ListParagraph"/>
        <w:numPr>
          <w:ilvl w:val="1"/>
          <w:numId w:val="25"/>
        </w:numPr>
      </w:pPr>
      <w:r w:rsidRPr="004E1EE8">
        <w:t>Proposal 3: Support Case E for the CFR design for the RRC_IDLE/RRC_INACTIVE UEs.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77777777"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 xml:space="preserve">Proposal 2: If all CFRs are configured within the initial BWP for DL, the UE receiving MBS works on the initial BWP for DL. Otherwise, the UE receiving MBS works with the combined CFR as the </w:t>
      </w:r>
      <w:r w:rsidRPr="00210991">
        <w:lastRenderedPageBreak/>
        <w:t>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77777777" w:rsidR="00EE7D80" w:rsidRDefault="00EE7D80"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73D6F0FF"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77777777"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w:t>
      </w:r>
      <w:r w:rsidR="00AE3654">
        <w:lastRenderedPageBreak/>
        <w:t>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w:t>
      </w:r>
      <w:proofErr w:type="spellStart"/>
      <w:r>
        <w:t>gNB</w:t>
      </w:r>
      <w:proofErr w:type="spellEnd"/>
      <w:r>
        <w:t xml:space="preserve">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lastRenderedPageBreak/>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lastRenderedPageBreak/>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 xml:space="preserve">Proposal 5: For RRC_IDLE/RRC_INACTIVE UEs, a new CSS type is defined for </w:t>
      </w:r>
      <w:proofErr w:type="gramStart"/>
      <w:r>
        <w:t>group-common</w:t>
      </w:r>
      <w:proofErr w:type="gramEnd"/>
      <w:r>
        <w:t xml:space="preserve">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ListParagraph"/>
        <w:numPr>
          <w:ilvl w:val="1"/>
          <w:numId w:val="28"/>
        </w:numPr>
      </w:pPr>
      <w:r w:rsidRPr="00137921">
        <w:t xml:space="preserve">Proposal 3: A new CSS type can be introduced for RRC_IDLE/RRC_INACTIVE UEs with </w:t>
      </w:r>
      <w:proofErr w:type="gramStart"/>
      <w:r w:rsidRPr="00137921">
        <w:t>group-common</w:t>
      </w:r>
      <w:proofErr w:type="gramEnd"/>
      <w:r w:rsidRPr="00137921">
        <w:t xml:space="preserve">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lastRenderedPageBreak/>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lastRenderedPageBreak/>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proofErr w:type="spellStart"/>
      <w:r w:rsidRPr="002957BD">
        <w:t>Convida</w:t>
      </w:r>
      <w:proofErr w:type="spellEnd"/>
      <w:r>
        <w:t>]</w:t>
      </w:r>
    </w:p>
    <w:p w14:paraId="646F228C" w14:textId="4A694CF7" w:rsidR="002957BD" w:rsidRDefault="002957BD" w:rsidP="006524A4">
      <w:pPr>
        <w:pStyle w:val="ListParagraph"/>
        <w:numPr>
          <w:ilvl w:val="1"/>
          <w:numId w:val="28"/>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 xml:space="preserve">CSS sets for RRCIDLE/RRC_INACTIVE UEs are different between broadcast and </w:t>
      </w:r>
      <w:proofErr w:type="gramStart"/>
      <w:r w:rsidR="00C47EC0" w:rsidRPr="00C47EC0">
        <w:t>multicast</w:t>
      </w:r>
      <w:r>
        <w:t>;</w:t>
      </w:r>
      <w:proofErr w:type="gramEnd"/>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w:t>
      </w:r>
      <w:proofErr w:type="gramStart"/>
      <w:r>
        <w:t>UEs;</w:t>
      </w:r>
      <w:proofErr w:type="gramEnd"/>
      <w:r>
        <w:t xml:space="preserve">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UEs and RRC_CONNECTED UEs when UE-specific active </w:t>
            </w:r>
            <w:r w:rsidRPr="007A7A56">
              <w:rPr>
                <w:rFonts w:ascii="Times" w:hAnsi="Times"/>
                <w:szCs w:val="24"/>
                <w:lang w:eastAsia="x-none"/>
              </w:rPr>
              <w:lastRenderedPageBreak/>
              <w:t>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w:t>
      </w:r>
      <w:proofErr w:type="gramStart"/>
      <w:r>
        <w:t>0;</w:t>
      </w:r>
      <w:proofErr w:type="gramEnd"/>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lastRenderedPageBreak/>
        <w:t xml:space="preserve">Proposal 6: Several groups of modification period and repetition period can be configured. The different MBS types can use the different groups. For each MBS session, </w:t>
      </w:r>
      <w:proofErr w:type="spellStart"/>
      <w:r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451061">
              <w:rPr>
                <w:rFonts w:ascii="Arial" w:eastAsia="MS Mincho" w:hAnsi="Arial"/>
                <w:b/>
                <w:sz w:val="14"/>
                <w:szCs w:val="8"/>
                <w:highlight w:val="yellow"/>
                <w:lang w:val="en-US" w:eastAsia="zh-CN"/>
              </w:rPr>
              <w:t>down-select</w:t>
            </w:r>
            <w:proofErr w:type="gramEnd"/>
            <w:r w:rsidRPr="00451061">
              <w:rPr>
                <w:rFonts w:ascii="Arial" w:eastAsia="MS Mincho" w:hAnsi="Arial"/>
                <w:b/>
                <w:sz w:val="14"/>
                <w:szCs w:val="8"/>
                <w:highlight w:val="yellow"/>
                <w:lang w:val="en-US" w:eastAsia="zh-CN"/>
              </w:rPr>
              <w:t xml:space="preserve">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 xml:space="preserve">scheduling a </w:t>
            </w:r>
            <w:proofErr w:type="gramStart"/>
            <w:r>
              <w:t>MCCH;</w:t>
            </w:r>
            <w:proofErr w:type="gramEnd"/>
          </w:p>
          <w:p w14:paraId="3A303ECA" w14:textId="77777777" w:rsidR="003262EB" w:rsidRDefault="003262EB" w:rsidP="003262EB">
            <w:pPr>
              <w:pStyle w:val="ListParagraph"/>
              <w:numPr>
                <w:ilvl w:val="0"/>
                <w:numId w:val="34"/>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 xml:space="preserve">Observation1: The Idle/Inactive UEs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lastRenderedPageBreak/>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B27BE5">
      <w:pPr>
        <w:pStyle w:val="ListParagraph"/>
        <w:numPr>
          <w:ilvl w:val="2"/>
          <w:numId w:val="3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ListParagraph"/>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lastRenderedPageBreak/>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 xml:space="preserve">Proposal 3: For RRC_IDLE/INACTIVE UEs,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lastRenderedPageBreak/>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 xml:space="preserve">Proposal 3: When beam sweeping is used for </w:t>
      </w:r>
      <w:proofErr w:type="gramStart"/>
      <w:r w:rsidRPr="00B503F9">
        <w:t>unicast</w:t>
      </w:r>
      <w:proofErr w:type="gramEnd"/>
      <w:r w:rsidRPr="00B503F9">
        <w:t xml:space="preserve">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 xml:space="preserve">[Ericsson] that beam sweeping used for </w:t>
      </w:r>
      <w:proofErr w:type="gramStart"/>
      <w:r>
        <w:t>unicast</w:t>
      </w:r>
      <w:proofErr w:type="gramEnd"/>
      <w:r>
        <w:t xml:space="preserve">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w:t>
            </w:r>
            <w:proofErr w:type="gramStart"/>
            <w:r>
              <w:rPr>
                <w:lang w:eastAsia="zh-CN"/>
              </w:rPr>
              <w:t>to reuse</w:t>
            </w:r>
            <w:proofErr w:type="gramEnd"/>
            <w:r>
              <w:rPr>
                <w:lang w:eastAsia="zh-CN"/>
              </w:rPr>
              <w:t xml:space="preserv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21"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2" w:author="ZTE-Xingguang" w:date="2021-05-19T22:21:00Z">
              <w:r w:rsidDel="00561B88">
                <w:rPr>
                  <w:rFonts w:ascii="Times" w:hAnsi="Times"/>
                  <w:szCs w:val="24"/>
                  <w:lang w:eastAsia="x-none"/>
                </w:rPr>
                <w:delText xml:space="preserve">study whether </w:delText>
              </w:r>
            </w:del>
            <w:ins w:id="23"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hint="eastAsia"/>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hint="eastAsia"/>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proofErr w:type="spellStart"/>
      <w:r>
        <w:rPr>
          <w:b/>
          <w:bCs/>
        </w:rPr>
        <w:lastRenderedPageBreak/>
        <w:t>Tdoc</w:t>
      </w:r>
      <w:proofErr w:type="spellEnd"/>
      <w:r>
        <w:rPr>
          <w:b/>
          <w:bCs/>
        </w:rPr>
        <w:t xml:space="preserve">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lastRenderedPageBreak/>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proofErr w:type="spellStart"/>
      <w:r w:rsidRPr="002D01C7">
        <w:t>Convida</w:t>
      </w:r>
      <w:proofErr w:type="spellEnd"/>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lastRenderedPageBreak/>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hint="eastAsia"/>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hint="eastAsia"/>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lastRenderedPageBreak/>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lastRenderedPageBreak/>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ListParagraph"/>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ListParagraph"/>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proofErr w:type="spellStart"/>
      <w:r w:rsidR="00585105" w:rsidRPr="00585105">
        <w:t>Convida</w:t>
      </w:r>
      <w:proofErr w:type="spellEnd"/>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lastRenderedPageBreak/>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57"/>
            <w:bookmarkStart w:id="2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61"/>
            <w:bookmarkStart w:id="27" w:name="OLE_LINK60"/>
            <w:bookmarkStart w:id="28" w:name="OLE_LINK59"/>
            <w:bookmarkEnd w:id="24"/>
            <w:bookmarkEnd w:id="2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6"/>
          <w:bookmarkEnd w:id="27"/>
          <w:bookmarkEnd w:id="2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29" w:name="OLE_LINK4"/>
            <w:bookmarkStart w:id="30" w:name="OLE_LINK3"/>
            <w:bookmarkStart w:id="31" w:name="OLE_LINK2"/>
            <w:bookmarkStart w:id="3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9"/>
            <w:bookmarkEnd w:id="30"/>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31"/>
          <w:bookmarkEnd w:id="3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5656B" w14:textId="77777777" w:rsidR="00470037" w:rsidRDefault="00470037">
      <w:pPr>
        <w:spacing w:after="0"/>
      </w:pPr>
      <w:r>
        <w:separator/>
      </w:r>
    </w:p>
  </w:endnote>
  <w:endnote w:type="continuationSeparator" w:id="0">
    <w:p w14:paraId="117D7692" w14:textId="77777777" w:rsidR="00470037" w:rsidRDefault="00470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7777777" w:rsidR="003470E1" w:rsidRDefault="003470E1">
    <w:pPr>
      <w:pStyle w:val="Footer"/>
    </w:pPr>
    <w:r>
      <w:rPr>
        <w:noProof w:val="0"/>
      </w:rPr>
      <w:fldChar w:fldCharType="begin"/>
    </w:r>
    <w:r>
      <w:instrText xml:space="preserve"> PAGE   \* MERGEFORMAT </w:instrText>
    </w:r>
    <w:r>
      <w:rPr>
        <w:noProof w:val="0"/>
      </w:rPr>
      <w:fldChar w:fldCharType="separate"/>
    </w:r>
    <w:r w:rsidR="003262EB">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14A3" w14:textId="77777777" w:rsidR="00470037" w:rsidRDefault="00470037">
      <w:pPr>
        <w:spacing w:after="0"/>
      </w:pPr>
      <w:r>
        <w:separator/>
      </w:r>
    </w:p>
  </w:footnote>
  <w:footnote w:type="continuationSeparator" w:id="0">
    <w:p w14:paraId="4E0BFEED" w14:textId="77777777" w:rsidR="00470037" w:rsidRDefault="004700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3470E1" w:rsidRDefault="003470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0F24"/>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1906-0A38-4837-8444-68A435A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41</Pages>
  <Words>18159</Words>
  <Characters>103509</Characters>
  <Application>Microsoft Office Word</Application>
  <DocSecurity>0</DocSecurity>
  <Lines>862</Lines>
  <Paragraphs>242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12</cp:revision>
  <cp:lastPrinted>2019-08-16T08:11:00Z</cp:lastPrinted>
  <dcterms:created xsi:type="dcterms:W3CDTF">2021-05-19T16:15:00Z</dcterms:created>
  <dcterms:modified xsi:type="dcterms:W3CDTF">2021-05-19T16:32:00Z</dcterms:modified>
</cp:coreProperties>
</file>