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proofErr w:type="spellStart"/>
      <w:r w:rsidRPr="001045D2">
        <w:t>MediaTek</w:t>
      </w:r>
      <w:proofErr w:type="spellEnd"/>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a"/>
        <w:numPr>
          <w:ilvl w:val="1"/>
          <w:numId w:val="25"/>
        </w:numPr>
      </w:pPr>
      <w:r>
        <w:lastRenderedPageBreak/>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rFonts w:hint="eastAsia"/>
                <w:lang w:eastAsia="ko-KR"/>
              </w:rPr>
            </w:pP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 xml:space="preserve">For case D and case E, case D is beneficial over case E. The reason is that case D is an approach which can avoid BWP switching when UE enters RRC_CONNECTED for receiving </w:t>
      </w:r>
      <w:r w:rsidRPr="00CE6BA8">
        <w:rPr>
          <w:i/>
          <w:iCs/>
        </w:rPr>
        <w:lastRenderedPageBreak/>
        <w:t>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lastRenderedPageBreak/>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proofErr w:type="spellStart"/>
      <w:r w:rsidRPr="001045D2">
        <w:t>MediaTek</w:t>
      </w:r>
      <w:proofErr w:type="spellEnd"/>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lastRenderedPageBreak/>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lastRenderedPageBreak/>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w:t>
      </w:r>
      <w:proofErr w:type="spellStart"/>
      <w:r>
        <w:t>gNB</w:t>
      </w:r>
      <w:proofErr w:type="spellEnd"/>
      <w:r>
        <w:t xml:space="preserve">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rFonts w:hint="eastAsia"/>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lastRenderedPageBreak/>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lastRenderedPageBreak/>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proofErr w:type="spellStart"/>
      <w:r w:rsidRPr="005A72CE">
        <w:t>MediaTek</w:t>
      </w:r>
      <w:proofErr w:type="spellEnd"/>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lastRenderedPageBreak/>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proofErr w:type="spellStart"/>
      <w:r w:rsidRPr="005F11B5">
        <w:t>MediaTek</w:t>
      </w:r>
      <w:proofErr w:type="spellEnd"/>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lastRenderedPageBreak/>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lastRenderedPageBreak/>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lastRenderedPageBreak/>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a"/>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lastRenderedPageBreak/>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lastRenderedPageBreak/>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rFonts w:hint="eastAsia"/>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21"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2" w:author="ZTE-Xingguang" w:date="2021-05-19T22:21:00Z">
              <w:r w:rsidDel="00561B88">
                <w:rPr>
                  <w:rFonts w:ascii="Times" w:hAnsi="Times"/>
                  <w:szCs w:val="24"/>
                  <w:lang w:eastAsia="x-none"/>
                </w:rPr>
                <w:delText xml:space="preserve">study whether </w:delText>
              </w:r>
            </w:del>
            <w:ins w:id="2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lastRenderedPageBreak/>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 xml:space="preserve">Note: CORESET0 is normally not used for multicast (only as </w:t>
      </w:r>
      <w:proofErr w:type="spellStart"/>
      <w:r>
        <w:t>fallback</w:t>
      </w:r>
      <w:proofErr w:type="spellEnd"/>
      <w:r>
        <w:t>).</w:t>
      </w:r>
    </w:p>
    <w:p w14:paraId="132D3CCA" w14:textId="14EE35A2" w:rsidR="00AC15B2" w:rsidRDefault="00AC15B2" w:rsidP="00AC15B2">
      <w:pPr>
        <w:pStyle w:val="3"/>
        <w:numPr>
          <w:ilvl w:val="2"/>
          <w:numId w:val="2"/>
        </w:numPr>
        <w:rPr>
          <w:b/>
          <w:bCs/>
        </w:rPr>
      </w:pPr>
      <w:r>
        <w:rPr>
          <w:b/>
          <w:bCs/>
        </w:rPr>
        <w:lastRenderedPageBreak/>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lastRenderedPageBreak/>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bookmarkStart w:id="24" w:name="_GoBack"/>
            <w:bookmarkEnd w:id="24"/>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a"/>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proofErr w:type="spellStart"/>
      <w:r w:rsidR="00585105" w:rsidRPr="00585105">
        <w:t>Convida</w:t>
      </w:r>
      <w:proofErr w:type="spellEnd"/>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5" w:name="OLE_LINK57"/>
            <w:bookmarkStart w:id="2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7" w:name="OLE_LINK61"/>
            <w:bookmarkStart w:id="28" w:name="OLE_LINK60"/>
            <w:bookmarkStart w:id="29" w:name="OLE_LINK59"/>
            <w:bookmarkEnd w:id="25"/>
            <w:bookmarkEnd w:id="2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2"/>
          <w:bookmarkEnd w:id="3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D9390" w14:textId="77777777" w:rsidR="00BE1465" w:rsidRDefault="00BE1465">
      <w:pPr>
        <w:spacing w:after="0"/>
      </w:pPr>
      <w:r>
        <w:separator/>
      </w:r>
    </w:p>
  </w:endnote>
  <w:endnote w:type="continuationSeparator" w:id="0">
    <w:p w14:paraId="1A5876AB" w14:textId="77777777" w:rsidR="00BE1465" w:rsidRDefault="00BE1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7777777" w:rsidR="003470E1" w:rsidRDefault="003470E1">
    <w:pPr>
      <w:pStyle w:val="aa"/>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0436A" w14:textId="77777777" w:rsidR="00BE1465" w:rsidRDefault="00BE1465">
      <w:pPr>
        <w:spacing w:after="0"/>
      </w:pPr>
      <w:r>
        <w:separator/>
      </w:r>
    </w:p>
  </w:footnote>
  <w:footnote w:type="continuationSeparator" w:id="0">
    <w:p w14:paraId="066F43D4" w14:textId="77777777" w:rsidR="00BE1465" w:rsidRDefault="00BE14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470E1" w:rsidRDefault="003470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39</Pages>
  <Words>17664</Words>
  <Characters>100688</Characters>
  <Application>Microsoft Office Word</Application>
  <DocSecurity>0</DocSecurity>
  <Lines>839</Lines>
  <Paragraphs>236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cp:lastModifiedBy>
  <cp:revision>4</cp:revision>
  <cp:lastPrinted>2019-08-16T08:11:00Z</cp:lastPrinted>
  <dcterms:created xsi:type="dcterms:W3CDTF">2021-05-19T13:34:00Z</dcterms:created>
  <dcterms:modified xsi:type="dcterms:W3CDTF">2021-05-19T14:33:00Z</dcterms:modified>
</cp:coreProperties>
</file>