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DABF97E"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B0F8B">
        <w:rPr>
          <w:rFonts w:ascii="Arial" w:hAnsi="Arial" w:cs="Arial"/>
          <w:b/>
          <w:bCs/>
          <w:lang w:val="de-DE"/>
        </w:rPr>
        <w:t>6285</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bookmarkStart w:id="2" w:name="_GoBack"/>
      <w:bookmarkEnd w:id="2"/>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66E51D95"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FFS: </w:t>
      </w:r>
      <w:r w:rsidRPr="00A8695E">
        <w:rPr>
          <w:rFonts w:ascii="Times New Roman" w:eastAsia="Times New Roman" w:hAnsi="Times New Roman" w:cs="Times New Roman"/>
          <w:sz w:val="20"/>
          <w:szCs w:val="20"/>
        </w:rPr>
        <w:t xml:space="preserve">If </w:t>
      </w:r>
      <w:ins w:id="3" w:author="Eko Onggosanusi" w:date="2021-05-27T09:38:00Z">
        <w:r w:rsidR="00A8695E" w:rsidRPr="00A8695E">
          <w:rPr>
            <w:rFonts w:ascii="Times New Roman" w:eastAsia="PMingLiU" w:hAnsi="Times New Roman" w:cs="Times New Roman"/>
            <w:color w:val="FF0000"/>
            <w:sz w:val="20"/>
            <w:szCs w:val="20"/>
            <w:lang w:eastAsia="zh-CN"/>
          </w:rPr>
          <w:t xml:space="preserve">the setting of (P0, alpha, closed loop index) for </w:t>
        </w:r>
      </w:ins>
      <w:r w:rsidRPr="00A8695E">
        <w:rPr>
          <w:rFonts w:ascii="Times New Roman" w:eastAsia="Times New Roman" w:hAnsi="Times New Roman" w:cs="Times New Roman"/>
          <w:sz w:val="20"/>
          <w:szCs w:val="20"/>
        </w:rPr>
        <w:t>SRS can</w:t>
      </w:r>
      <w:r w:rsidRPr="00E77CD9">
        <w:rPr>
          <w:rFonts w:ascii="Times New Roman" w:eastAsia="Times New Roman" w:hAnsi="Times New Roman" w:cs="Times New Roman"/>
          <w:sz w:val="20"/>
        </w:rPr>
        <w:t>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615"/>
        <w:gridCol w:w="8370"/>
      </w:tblGrid>
      <w:tr w:rsidR="00BD31E6" w:rsidRPr="000C5E05" w14:paraId="0C947E7B" w14:textId="77777777" w:rsidTr="006D73A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94D143E"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CE5082">
              <w:rPr>
                <w:rFonts w:ascii="Times New Roman" w:eastAsia="DengXian" w:hAnsi="Times New Roman" w:cs="Times New Roman"/>
                <w:b/>
                <w:color w:val="3333FF"/>
                <w:szCs w:val="18"/>
                <w:lang w:eastAsia="zh-CN"/>
              </w:rPr>
              <w:t>, Qualcomm</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BDD55F0"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5DD9B12"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r w:rsidR="00D77068">
              <w:rPr>
                <w:rFonts w:ascii="Times New Roman" w:eastAsia="DengXian" w:hAnsi="Times New Roman" w:cs="Times New Roman"/>
                <w:b/>
                <w:color w:val="3333FF"/>
                <w:szCs w:val="18"/>
                <w:lang w:eastAsia="zh-CN"/>
              </w:rPr>
              <w:t>, Fraunhofer IIS/HHI, Sony, Ericsson, Futurewei</w:t>
            </w:r>
            <w:r w:rsidR="00236155">
              <w:rPr>
                <w:rFonts w:ascii="Times New Roman" w:eastAsia="DengXian" w:hAnsi="Times New Roman" w:cs="Times New Roman"/>
                <w:b/>
                <w:color w:val="3333FF"/>
                <w:szCs w:val="18"/>
                <w:lang w:eastAsia="zh-CN"/>
              </w:rPr>
              <w:t>, Huawei/HiSi</w:t>
            </w:r>
          </w:p>
          <w:p w14:paraId="3240DAD6" w14:textId="395374A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4" w:author="Eko Onggosanusi" w:date="2021-05-27T03:05:00Z">
              <w:r>
                <w:rPr>
                  <w:rFonts w:ascii="Times New Roman" w:eastAsia="PMingLiU" w:hAnsi="Times New Roman" w:cs="Times New Roman"/>
                  <w:sz w:val="18"/>
                  <w:szCs w:val="18"/>
                  <w:lang w:eastAsia="zh-TW"/>
                </w:rPr>
                <w:t xml:space="preserve">[Mod: OPPO would have concern if we add SRS here. </w:t>
              </w:r>
            </w:ins>
            <w:ins w:id="5" w:author="Eko Onggosanusi" w:date="2021-05-27T03:06:00Z">
              <w:r>
                <w:rPr>
                  <w:rFonts w:ascii="Times New Roman" w:eastAsia="PMingLiU" w:hAnsi="Times New Roman" w:cs="Times New Roman"/>
                  <w:sz w:val="18"/>
                  <w:szCs w:val="18"/>
                  <w:lang w:eastAsia="zh-TW"/>
                </w:rPr>
                <w:t>In that case I’ll remove Qualcomm from 1.1B</w:t>
              </w:r>
            </w:ins>
            <w:ins w:id="6" w:author="Eko Onggosanusi" w:date="2021-05-27T03:07:00Z">
              <w:r w:rsidR="00514EF2">
                <w:rPr>
                  <w:rFonts w:ascii="Times New Roman" w:eastAsia="PMingLiU" w:hAnsi="Times New Roman" w:cs="Times New Roman"/>
                  <w:sz w:val="18"/>
                  <w:szCs w:val="18"/>
                  <w:lang w:eastAsia="zh-TW"/>
                </w:rPr>
                <w:t xml:space="preserve">. </w:t>
              </w:r>
            </w:ins>
            <w:ins w:id="7" w:author="Eko Onggosanusi" w:date="2021-05-27T03:09:00Z">
              <w:r w:rsidR="000E62D2">
                <w:rPr>
                  <w:rFonts w:ascii="Times New Roman" w:eastAsia="PMingLiU" w:hAnsi="Times New Roman" w:cs="Times New Roman"/>
                  <w:sz w:val="18"/>
                  <w:szCs w:val="18"/>
                  <w:lang w:eastAsia="zh-TW"/>
                </w:rPr>
                <w:t>In that case, should I add</w:t>
              </w:r>
            </w:ins>
            <w:ins w:id="8" w:author="Eko Onggosanusi" w:date="2021-05-27T03:07:00Z">
              <w:r w:rsidR="00514EF2">
                <w:rPr>
                  <w:rFonts w:ascii="Times New Roman" w:eastAsia="PMingLiU" w:hAnsi="Times New Roman" w:cs="Times New Roman"/>
                  <w:sz w:val="18"/>
                  <w:szCs w:val="18"/>
                  <w:lang w:eastAsia="zh-TW"/>
                </w:rPr>
                <w:t xml:space="preserve"> Qualcomm on 1.1B </w:t>
              </w:r>
            </w:ins>
            <w:ins w:id="9" w:author="Eko Onggosanusi" w:date="2021-05-27T03:09:00Z">
              <w:r w:rsidR="000E62D2">
                <w:rPr>
                  <w:rFonts w:ascii="Times New Roman" w:eastAsia="PMingLiU" w:hAnsi="Times New Roman" w:cs="Times New Roman"/>
                  <w:sz w:val="18"/>
                  <w:szCs w:val="18"/>
                  <w:lang w:eastAsia="zh-TW"/>
                </w:rPr>
                <w:t xml:space="preserve">concern list </w:t>
              </w:r>
            </w:ins>
            <w:ins w:id="10" w:author="Eko Onggosanusi" w:date="2021-05-27T03:07:00Z">
              <w:r w:rsidR="00514EF2">
                <w:rPr>
                  <w:rFonts w:ascii="Times New Roman" w:eastAsia="PMingLiU" w:hAnsi="Times New Roman" w:cs="Times New Roman"/>
                  <w:sz w:val="18"/>
                  <w:szCs w:val="18"/>
                  <w:lang w:eastAsia="zh-TW"/>
                </w:rPr>
                <w:t>if SRS is not added?</w:t>
              </w:r>
            </w:ins>
            <w:ins w:id="11"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BC8C" w14:textId="77777777" w:rsidR="001F5A1D" w:rsidRDefault="001F5A1D" w:rsidP="001F5A1D">
            <w:pPr>
              <w:snapToGrid w:val="0"/>
              <w:jc w:val="both"/>
              <w:rPr>
                <w:ins w:id="12" w:author="Eko Onggosanusi" w:date="2021-05-27T09:37:00Z"/>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p w14:paraId="058FB5A5" w14:textId="77777777" w:rsidR="00BA2A62" w:rsidRDefault="00BA2A62" w:rsidP="001F5A1D">
            <w:pPr>
              <w:snapToGrid w:val="0"/>
              <w:jc w:val="both"/>
              <w:rPr>
                <w:ins w:id="13" w:author="Eko Onggosanusi" w:date="2021-05-27T09:37:00Z"/>
                <w:rFonts w:ascii="Times New Roman" w:eastAsia="PMingLiU" w:hAnsi="Times New Roman" w:cs="Times New Roman"/>
                <w:sz w:val="18"/>
                <w:szCs w:val="18"/>
                <w:lang w:eastAsia="zh-CN"/>
              </w:rPr>
            </w:pPr>
          </w:p>
          <w:p w14:paraId="3C9E935B" w14:textId="03A3F32A" w:rsidR="00BA2A62" w:rsidRDefault="00BA2A62" w:rsidP="00BA2A62">
            <w:pPr>
              <w:snapToGrid w:val="0"/>
              <w:jc w:val="both"/>
              <w:rPr>
                <w:rFonts w:ascii="Times New Roman" w:eastAsia="PMingLiU" w:hAnsi="Times New Roman" w:cs="Times New Roman"/>
                <w:sz w:val="18"/>
                <w:szCs w:val="18"/>
                <w:lang w:eastAsia="zh-CN"/>
              </w:rPr>
            </w:pPr>
            <w:ins w:id="14" w:author="Eko Onggosanusi" w:date="2021-05-27T09:37:00Z">
              <w:r>
                <w:rPr>
                  <w:rFonts w:ascii="Times New Roman" w:eastAsia="PMingLiU" w:hAnsi="Times New Roman" w:cs="Times New Roman"/>
                  <w:sz w:val="18"/>
                  <w:szCs w:val="18"/>
                  <w:lang w:eastAsia="zh-CN"/>
                </w:rPr>
                <w:t>[Mod: Yan has confirmed no concern on original 1.1B]</w:t>
              </w:r>
            </w:ins>
          </w:p>
        </w:tc>
      </w:tr>
      <w:tr w:rsidR="00B805C2" w14:paraId="5CAD3C0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9B1140" w14:paraId="099DCAC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04E7" w14:textId="79AAD89E" w:rsidR="009B1140" w:rsidRDefault="009B1140" w:rsidP="009B114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C23E" w14:textId="2A452AFF" w:rsidR="009B1140" w:rsidRDefault="009B1140" w:rsidP="009B1140">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r w:rsidR="003E2FBB" w14:paraId="7491FF4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F9C2" w14:textId="6A7C19AD"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59AC" w14:textId="35F1F923" w:rsidR="003E2FBB" w:rsidRDefault="003E2FBB" w:rsidP="003E2FBB">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hearing the discussions, we now slightly prefer 1.1B. </w:t>
            </w:r>
          </w:p>
        </w:tc>
      </w:tr>
      <w:tr w:rsidR="003E2FBB" w14:paraId="290770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44F" w14:textId="72E46F45"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8BAEA" w14:textId="01B97DDA" w:rsidR="003E2FBB" w:rsidRPr="00AC756D" w:rsidRDefault="003E2FBB" w:rsidP="003E2FBB">
            <w:pPr>
              <w:snapToGrid w:val="0"/>
              <w:jc w:val="both"/>
              <w:rPr>
                <w:rFonts w:ascii="Times New Roman" w:eastAsia="PMingLiU" w:hAnsi="Times New Roman" w:cs="Times New Roman"/>
                <w:b/>
                <w:sz w:val="18"/>
                <w:szCs w:val="18"/>
                <w:lang w:eastAsia="zh-TW"/>
              </w:rPr>
            </w:pPr>
            <w:r w:rsidRPr="00AC756D">
              <w:rPr>
                <w:rFonts w:ascii="Times New Roman" w:eastAsia="PMingLiU" w:hAnsi="Times New Roman" w:cs="Times New Roman"/>
                <w:b/>
                <w:color w:val="3333FF"/>
                <w:sz w:val="20"/>
                <w:szCs w:val="18"/>
                <w:lang w:eastAsia="zh-TW"/>
              </w:rPr>
              <w:t>Updated companies’ preference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37BE8055"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supported, i</w:t>
      </w:r>
      <w:r w:rsidR="003B1821">
        <w:rPr>
          <w:rFonts w:ascii="Times New Roman" w:hAnsi="Times New Roman" w:cs="Times New Roman"/>
          <w:sz w:val="20"/>
          <w:szCs w:val="20"/>
        </w:rPr>
        <w:t>dentify feasible candidate schemes for beam indication signaling mechanism (including TCI state activation)</w:t>
      </w:r>
    </w:p>
    <w:p w14:paraId="2A2655B4" w14:textId="77777777" w:rsidR="00D42559" w:rsidRPr="00B92B26" w:rsidRDefault="00D42559" w:rsidP="00B92B26">
      <w:pPr>
        <w:snapToGrid w:val="0"/>
        <w:jc w:val="both"/>
        <w:rPr>
          <w:rFonts w:ascii="Times New Roman" w:hAnsi="Times New Roman" w:cs="Times New Roman"/>
          <w:sz w:val="20"/>
          <w:szCs w:val="20"/>
        </w:rPr>
      </w:pPr>
      <w:ins w:id="15" w:author="Eko Onggosanusi" w:date="2021-05-27T10:19:00Z">
        <w:r w:rsidRPr="00B92B26">
          <w:rPr>
            <w:rFonts w:ascii="Times New Roman" w:hAnsi="Times New Roman" w:cs="Times New Roman"/>
            <w:sz w:val="20"/>
            <w:szCs w:val="20"/>
          </w:rPr>
          <w:t>Note:</w:t>
        </w:r>
      </w:ins>
    </w:p>
    <w:p w14:paraId="4EFD159B" w14:textId="77777777"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6" w:author="Eko Onggosanusi" w:date="2021-05-27T10:19:00Z">
        <w:r w:rsidRPr="00B92B26">
          <w:rPr>
            <w:rFonts w:ascii="Times New Roman" w:hAnsi="Times New Roman" w:cs="Times New Roman" w:hint="eastAsia"/>
            <w:sz w:val="20"/>
            <w:szCs w:val="20"/>
            <w:lang w:eastAsia="zh-CN"/>
          </w:rPr>
          <w:t>P</w:t>
        </w:r>
        <w:r w:rsidRPr="00B92B26">
          <w:rPr>
            <w:rFonts w:ascii="Times New Roman" w:hAnsi="Times New Roman" w:cs="Times New Roman"/>
            <w:sz w:val="20"/>
            <w:szCs w:val="20"/>
            <w:lang w:eastAsia="zh-CN"/>
          </w:rPr>
          <w:t>revious agreement in RAN1#104b-e that remaining unused DCI fields and codepoints are reserved in R17 are not to be reverted.</w:t>
        </w:r>
      </w:ins>
    </w:p>
    <w:p w14:paraId="02EEECAA" w14:textId="23C3BD91"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7" w:author="Eko Onggosanusi" w:date="2021-05-27T10:19:00Z">
        <w:r w:rsidRPr="00062106">
          <w:rPr>
            <w:rFonts w:ascii="Times New Roman" w:eastAsiaTheme="minorEastAsia" w:hAnsi="Times New Roman" w:cs="Times New Roman"/>
            <w:sz w:val="20"/>
            <w:szCs w:val="20"/>
            <w:lang w:eastAsia="zh-CN"/>
          </w:rPr>
          <w:t>The use case of simultaneous UL transmission from multiple UE panels are not to be considered in R</w:t>
        </w:r>
      </w:ins>
      <w:ins w:id="18" w:author="Eko Onggosanusi" w:date="2021-05-27T10:20:00Z">
        <w:r w:rsidRPr="00062106">
          <w:rPr>
            <w:rFonts w:ascii="Times New Roman" w:eastAsiaTheme="minorEastAsia" w:hAnsi="Times New Roman" w:cs="Times New Roman"/>
            <w:sz w:val="20"/>
            <w:szCs w:val="20"/>
            <w:lang w:eastAsia="zh-CN"/>
          </w:rPr>
          <w:t>el-</w:t>
        </w:r>
      </w:ins>
      <w:ins w:id="19" w:author="Eko Onggosanusi" w:date="2021-05-27T10:19:00Z">
        <w:r w:rsidRPr="00062106">
          <w:rPr>
            <w:rFonts w:ascii="Times New Roman" w:eastAsiaTheme="minorEastAsia" w:hAnsi="Times New Roman" w:cs="Times New Roman"/>
            <w:sz w:val="20"/>
            <w:szCs w:val="20"/>
            <w:lang w:eastAsia="zh-CN"/>
          </w:rPr>
          <w:t>17</w:t>
        </w:r>
      </w:ins>
      <w:ins w:id="20" w:author="Eko Onggosanusi" w:date="2021-05-27T10:20:00Z">
        <w:r w:rsidRPr="00062106">
          <w:rPr>
            <w:rFonts w:ascii="Times New Roman" w:eastAsiaTheme="minorEastAsia" w:hAnsi="Times New Roman" w:cs="Times New Roman"/>
            <w:sz w:val="20"/>
            <w:szCs w:val="20"/>
            <w:lang w:eastAsia="zh-CN"/>
          </w:rPr>
          <w:t xml:space="preserve"> as it is out of scope</w:t>
        </w:r>
      </w:ins>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lastRenderedPageBreak/>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841083" w14:paraId="1D9EBE4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1A" w14:textId="022F1844" w:rsidR="00841083" w:rsidRDefault="00841083" w:rsidP="0084108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6580" w14:textId="63C2AC23" w:rsidR="00841083" w:rsidRDefault="00841083" w:rsidP="00841083">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r w:rsidR="00D21288" w14:paraId="72F491E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7AD4" w14:textId="6D329906" w:rsidR="00D21288" w:rsidRDefault="00D21288" w:rsidP="00D21288">
            <w:pPr>
              <w:snapToGrid w:val="0"/>
              <w:rPr>
                <w:rFonts w:ascii="Times New Roman" w:eastAsia="DengXian" w:hAnsi="Times New Roman" w:cs="Times New Roman"/>
                <w:sz w:val="18"/>
                <w:szCs w:val="18"/>
                <w:lang w:eastAsia="zh-CN"/>
              </w:rPr>
            </w:pPr>
            <w:r w:rsidRPr="004A369E">
              <w:rPr>
                <w:rFonts w:ascii="Times New Roman" w:eastAsia="DengXian" w:hAnsi="Times New Roman" w:cs="Times New Rom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6D99" w14:textId="77777777" w:rsidR="00D21288" w:rsidRPr="004A369E"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suggest adding two notes:</w:t>
            </w:r>
          </w:p>
          <w:p w14:paraId="3BEA55C8" w14:textId="77777777" w:rsidR="00D21288" w:rsidRPr="004A369E"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hint="eastAsia"/>
                <w:sz w:val="18"/>
                <w:szCs w:val="18"/>
                <w:lang w:eastAsia="zh-CN"/>
              </w:rPr>
              <w:t>P</w:t>
            </w:r>
            <w:r w:rsidRPr="004A369E">
              <w:rPr>
                <w:rFonts w:ascii="Times New Roman" w:eastAsiaTheme="minorEastAsia" w:hAnsi="Times New Roman" w:cs="Times New Roman"/>
                <w:sz w:val="18"/>
                <w:szCs w:val="18"/>
                <w:lang w:eastAsia="zh-CN"/>
              </w:rPr>
              <w:t>revious agreement in RAN1#104b-e that remaining unused DCI fields and codepoints are reserved in R17 are not to be reverted.</w:t>
            </w:r>
          </w:p>
          <w:p w14:paraId="27E9B346" w14:textId="77777777" w:rsidR="00D21288"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sz w:val="18"/>
                <w:szCs w:val="18"/>
                <w:lang w:eastAsia="zh-CN"/>
              </w:rPr>
              <w:t xml:space="preserve">The use case of simultaneous UL transmission from multiple UE panels are not to be considered in R17. </w:t>
            </w:r>
          </w:p>
          <w:p w14:paraId="4B8F4132" w14:textId="7D63FF81" w:rsidR="00D21288" w:rsidRDefault="00D21288" w:rsidP="00D21288">
            <w:pPr>
              <w:rPr>
                <w:rFonts w:ascii="Times New Roman" w:hAnsi="Times New Roman" w:cs="Times New Roman"/>
                <w:sz w:val="18"/>
                <w:szCs w:val="18"/>
                <w:lang w:eastAsia="zh-CN"/>
              </w:rPr>
            </w:pPr>
            <w:ins w:id="21" w:author="Eko Onggosanusi" w:date="2021-05-27T10:19:00Z">
              <w:r>
                <w:rPr>
                  <w:rFonts w:ascii="Times New Roman" w:hAnsi="Times New Roman" w:cs="Times New Roman"/>
                  <w:sz w:val="18"/>
                  <w:szCs w:val="18"/>
                  <w:lang w:eastAsia="zh-CN"/>
                </w:rPr>
                <w:t>[Mod: Done</w:t>
              </w:r>
            </w:ins>
            <w:ins w:id="22" w:author="Eko Onggosanusi" w:date="2021-05-27T10:21:00Z">
              <w:r w:rsidR="00062106">
                <w:rPr>
                  <w:rFonts w:ascii="Times New Roman" w:hAnsi="Times New Roman" w:cs="Times New Roman"/>
                  <w:sz w:val="18"/>
                  <w:szCs w:val="18"/>
                  <w:lang w:eastAsia="zh-CN"/>
                </w:rPr>
                <w:t>, also added (2</w:t>
              </w:r>
              <w:r w:rsidR="00062106" w:rsidRPr="00390FB1">
                <w:rPr>
                  <w:rFonts w:ascii="Times New Roman" w:hAnsi="Times New Roman" w:cs="Times New Roman"/>
                  <w:sz w:val="18"/>
                  <w:szCs w:val="18"/>
                  <w:vertAlign w:val="superscript"/>
                  <w:lang w:eastAsia="zh-CN"/>
                </w:rPr>
                <w:t>nd</w:t>
              </w:r>
              <w:r w:rsidR="00062106">
                <w:rPr>
                  <w:rFonts w:ascii="Times New Roman" w:hAnsi="Times New Roman" w:cs="Times New Roman"/>
                  <w:sz w:val="18"/>
                  <w:szCs w:val="18"/>
                  <w:lang w:eastAsia="zh-CN"/>
                </w:rPr>
                <w:t xml:space="preserve"> note) that it is out of scope</w:t>
              </w:r>
            </w:ins>
            <w:ins w:id="23" w:author="Eko Onggosanusi" w:date="2021-05-27T10:19:00Z">
              <w:r>
                <w:rPr>
                  <w:rFonts w:ascii="Times New Roman" w:hAnsi="Times New Roman" w:cs="Times New Roman"/>
                  <w:sz w:val="18"/>
                  <w:szCs w:val="18"/>
                  <w:lang w:eastAsia="zh-CN"/>
                </w:rPr>
                <w:t>]</w:t>
              </w:r>
            </w:ins>
          </w:p>
          <w:p w14:paraId="16CDDF19" w14:textId="51C500EA" w:rsidR="00D21288"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believe M&gt;1 BPLs can also be used for single-TRP operation, but that can be discussed later. </w:t>
            </w:r>
          </w:p>
        </w:tc>
      </w:tr>
      <w:tr w:rsidR="00D21288" w14:paraId="6099205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CF3" w14:textId="14C73675" w:rsidR="00D21288" w:rsidRDefault="00D21288" w:rsidP="00D21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76F9" w14:textId="2DE35168" w:rsidR="00D21288" w:rsidRPr="00AC756D" w:rsidRDefault="00390FB1" w:rsidP="00D21288">
            <w:pPr>
              <w:snapToGrid w:val="0"/>
              <w:jc w:val="both"/>
              <w:rPr>
                <w:rFonts w:ascii="Times New Roman" w:eastAsia="PMingLiU" w:hAnsi="Times New Roman" w:cs="Times New Roman"/>
                <w:b/>
                <w:sz w:val="18"/>
                <w:szCs w:val="18"/>
                <w:lang w:eastAsia="zh-TW"/>
              </w:rPr>
            </w:pPr>
            <w:r>
              <w:rPr>
                <w:rFonts w:ascii="Times New Roman" w:eastAsia="PMingLiU" w:hAnsi="Times New Roman" w:cs="Times New Roman"/>
                <w:b/>
                <w:color w:val="3333FF"/>
                <w:sz w:val="18"/>
                <w:szCs w:val="18"/>
                <w:lang w:eastAsia="zh-TW"/>
              </w:rPr>
              <w:t>Updated</w:t>
            </w:r>
            <w:r w:rsidR="00D21288" w:rsidRPr="00AC756D">
              <w:rPr>
                <w:rFonts w:ascii="Times New Roman" w:eastAsia="PMingLiU" w:hAnsi="Times New Roman" w:cs="Times New Roman"/>
                <w:b/>
                <w:color w:val="3333FF"/>
                <w:sz w:val="18"/>
                <w:szCs w:val="18"/>
                <w:lang w:eastAsia="zh-TW"/>
              </w:rPr>
              <w:t xml:space="preserve"> proposal</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2E5EDE7B" w:rsidR="005C5DC1" w:rsidDel="00416F5C" w:rsidRDefault="00564609" w:rsidP="00C22397">
      <w:pPr>
        <w:pStyle w:val="ListParagraph"/>
        <w:numPr>
          <w:ilvl w:val="0"/>
          <w:numId w:val="30"/>
        </w:numPr>
        <w:snapToGrid w:val="0"/>
        <w:spacing w:after="0" w:line="240" w:lineRule="auto"/>
        <w:ind w:left="1440" w:hanging="1080"/>
        <w:jc w:val="both"/>
        <w:rPr>
          <w:del w:id="24" w:author="Eko Onggosanusi" w:date="2021-05-27T09:45:00Z"/>
          <w:rFonts w:ascii="Times New Roman" w:hAnsi="Times New Roman" w:cs="Times New Roman"/>
          <w:sz w:val="20"/>
        </w:rPr>
      </w:pPr>
      <w:del w:id="25" w:author="Eko Onggosanusi" w:date="2021-05-27T09:45:00Z">
        <w:r w:rsidDel="00416F5C">
          <w:rPr>
            <w:rFonts w:ascii="Times New Roman" w:hAnsi="Times New Roman" w:cs="Times New Roman"/>
            <w:sz w:val="20"/>
          </w:rPr>
          <w:delText>FFS: the cases of M or N &gt; 1</w:delText>
        </w:r>
      </w:del>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20E5B1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w:t>
            </w:r>
            <w:r w:rsidR="00163FCD">
              <w:rPr>
                <w:rFonts w:ascii="Times New Roman" w:eastAsia="DengXian" w:hAnsi="Times New Roman" w:cs="Times New Roman"/>
                <w:b/>
                <w:color w:val="3333FF"/>
                <w:szCs w:val="18"/>
                <w:lang w:eastAsia="zh-CN"/>
              </w:rPr>
              <w:t>, Ericsson</w:t>
            </w:r>
            <w:r w:rsidR="00381BF1">
              <w:rPr>
                <w:rFonts w:ascii="Times New Roman" w:eastAsia="DengXian" w:hAnsi="Times New Roman" w:cs="Times New Roman"/>
                <w:b/>
                <w:color w:val="3333FF"/>
                <w:szCs w:val="18"/>
                <w:lang w:eastAsia="zh-CN"/>
              </w:rPr>
              <w:t>, vivo, Huawei/HiSi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26A8756"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xml:space="preserve">, </w:t>
            </w:r>
            <w:r w:rsidR="001F04BC">
              <w:rPr>
                <w:rFonts w:ascii="Times New Roman" w:eastAsia="DengXian" w:hAnsi="Times New Roman" w:cs="Times New Roman"/>
                <w:b/>
                <w:color w:val="3333FF"/>
                <w:szCs w:val="18"/>
                <w:lang w:eastAsia="zh-CN"/>
              </w:rPr>
              <w:t xml:space="preserve">NTT Docomo, </w:t>
            </w:r>
            <w:r w:rsidR="007347E4">
              <w:rPr>
                <w:rFonts w:ascii="Times New Roman" w:eastAsia="DengXian" w:hAnsi="Times New Roman" w:cs="Times New Roman"/>
                <w:b/>
                <w:color w:val="3333FF"/>
                <w:szCs w:val="18"/>
                <w:lang w:eastAsia="zh-CN"/>
              </w:rPr>
              <w:t>Nokia/NSB</w:t>
            </w:r>
            <w:r w:rsidR="00463A71">
              <w:rPr>
                <w:rFonts w:ascii="Times New Roman" w:eastAsia="DengXian" w:hAnsi="Times New Roman" w:cs="Times New Roman"/>
                <w:b/>
                <w:color w:val="3333FF"/>
                <w:szCs w:val="18"/>
                <w:lang w:eastAsia="zh-CN"/>
              </w:rPr>
              <w:t xml:space="preserve">, NEC, Xiaomi, CATT </w:t>
            </w:r>
            <w:r w:rsidR="005D161A">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 Sony</w:t>
            </w:r>
            <w:r w:rsidR="00163FCD">
              <w:rPr>
                <w:rFonts w:ascii="Times New Roman" w:eastAsia="DengXian" w:hAnsi="Times New Roman" w:cs="Times New Roman"/>
                <w:b/>
                <w:color w:val="3333FF"/>
                <w:szCs w:val="18"/>
                <w:lang w:eastAsia="zh-CN"/>
              </w:rPr>
              <w:t>, Ericsson</w:t>
            </w:r>
            <w:r w:rsidR="000A6695">
              <w:rPr>
                <w:rFonts w:ascii="Times New Roman" w:eastAsia="DengXian" w:hAnsi="Times New Roman" w:cs="Times New Roman"/>
                <w:b/>
                <w:color w:val="3333FF"/>
                <w:szCs w:val="18"/>
                <w:lang w:eastAsia="zh-CN"/>
              </w:rPr>
              <w:t xml:space="preserve"> </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60A844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847E73">
              <w:rPr>
                <w:rFonts w:ascii="Times New Roman" w:eastAsia="DengXian" w:hAnsi="Times New Roman" w:cs="Times New Roman"/>
                <w:b/>
                <w:color w:val="3333FF"/>
                <w:szCs w:val="18"/>
                <w:lang w:eastAsia="zh-CN"/>
              </w:rPr>
              <w:t xml:space="preserve"> vivo</w:t>
            </w:r>
            <w:r w:rsidR="00381BF1">
              <w:rPr>
                <w:rFonts w:ascii="Times New Roman" w:eastAsia="DengXian" w:hAnsi="Times New Roman" w:cs="Times New Roman"/>
                <w:b/>
                <w:color w:val="3333FF"/>
                <w:szCs w:val="18"/>
                <w:lang w:eastAsia="zh-CN"/>
              </w:rPr>
              <w:t>, Huawei/HiSi</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6"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7"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203C" w14:textId="77777777" w:rsidR="00D667FA" w:rsidRDefault="00D667FA" w:rsidP="00D667FA">
            <w:pPr>
              <w:snapToGrid w:val="0"/>
              <w:jc w:val="both"/>
              <w:rPr>
                <w:ins w:id="28" w:author="Eko Onggosanusi" w:date="2021-05-27T09:4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p w14:paraId="37E15223" w14:textId="01CE9F37" w:rsidR="00416F5C" w:rsidRDefault="00416F5C" w:rsidP="00D667FA">
            <w:pPr>
              <w:snapToGrid w:val="0"/>
              <w:jc w:val="both"/>
              <w:rPr>
                <w:rFonts w:ascii="Times New Roman" w:eastAsia="PMingLiU" w:hAnsi="Times New Roman" w:cs="Times New Roman"/>
                <w:sz w:val="18"/>
                <w:szCs w:val="18"/>
                <w:lang w:eastAsia="zh-CN"/>
              </w:rPr>
            </w:pPr>
            <w:ins w:id="29" w:author="Eko Onggosanusi" w:date="2021-05-27T09:45:00Z">
              <w:r>
                <w:rPr>
                  <w:rFonts w:ascii="Times New Roman" w:eastAsia="PMingLiU" w:hAnsi="Times New Roman" w:cs="Times New Roman"/>
                  <w:sz w:val="18"/>
                  <w:szCs w:val="18"/>
                  <w:lang w:eastAsia="zh-TW"/>
                </w:rPr>
                <w:t>[Mod: Done]</w:t>
              </w:r>
            </w:ins>
          </w:p>
        </w:tc>
      </w:tr>
      <w:tr w:rsidR="00620966" w14:paraId="3D07317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E8C5" w14:textId="56BD61D1" w:rsidR="00620966" w:rsidRDefault="00620966" w:rsidP="0062096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8071" w14:textId="77777777" w:rsidR="00620966" w:rsidRDefault="00620966" w:rsidP="00620966">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0E6B053" w14:textId="56725002" w:rsidR="00620966" w:rsidRDefault="00620966" w:rsidP="00620966">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r w:rsidR="00381BF1" w14:paraId="70394D8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0011" w14:textId="63C34014"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w:t>
            </w: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47AC" w14:textId="547E35E0" w:rsidR="00381BF1" w:rsidRDefault="00381BF1" w:rsidP="00381BF1">
            <w:pPr>
              <w:snapToGrid w:val="0"/>
              <w:jc w:val="both"/>
              <w:rPr>
                <w:rFonts w:ascii="Times New Roman" w:hAnsi="Times New Roman" w:cs="Times New Roman"/>
                <w:sz w:val="18"/>
                <w:szCs w:val="18"/>
                <w:lang w:eastAsia="zh-CN"/>
              </w:rPr>
            </w:pPr>
            <w:r w:rsidRPr="004A369E">
              <w:rPr>
                <w:rFonts w:ascii="Times New Roman" w:hAnsi="Times New Roman" w:cs="Times New Roman"/>
                <w:sz w:val="18"/>
                <w:szCs w:val="18"/>
                <w:lang w:eastAsia="zh-CN"/>
              </w:rPr>
              <w:t xml:space="preserve">Prefer 3.3A, and share similar concern as vivo on 3.3B. </w:t>
            </w:r>
          </w:p>
        </w:tc>
      </w:tr>
      <w:tr w:rsidR="00381BF1" w14:paraId="51D986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5558" w14:textId="1E48AE98"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1AC2" w14:textId="12483362" w:rsidR="00381BF1" w:rsidRPr="001F04BC" w:rsidRDefault="00381BF1" w:rsidP="00381BF1">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Updated companies’ preference and proposal 3.3B</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65CBC8CC"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463A71">
        <w:rPr>
          <w:rFonts w:ascii="Times New Roman" w:hAnsi="Times New Roman"/>
          <w:sz w:val="20"/>
        </w:rPr>
        <w:t>S</w:t>
      </w:r>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p>
    <w:p w14:paraId="77A4CAB3" w14:textId="7AE271C2"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 xml:space="preserve">signals </w:t>
      </w:r>
      <w:del w:id="30" w:author="Eko Onggosanusi" w:date="2021-05-27T10:00:00Z">
        <w:r w:rsidR="00CC4A48" w:rsidDel="00941207">
          <w:rPr>
            <w:rFonts w:ascii="Times New Roman" w:hAnsi="Times New Roman"/>
            <w:sz w:val="20"/>
          </w:rPr>
          <w:delText>the valid</w:delText>
        </w:r>
        <w:r w:rsidR="00CC4A48" w:rsidRPr="009D416D" w:rsidDel="00941207">
          <w:rPr>
            <w:rFonts w:ascii="Times New Roman" w:hAnsi="Times New Roman"/>
            <w:sz w:val="20"/>
          </w:rPr>
          <w:delText xml:space="preserve"> </w:delText>
        </w:r>
      </w:del>
      <w:r w:rsidR="00CC4A48">
        <w:rPr>
          <w:rFonts w:ascii="Times New Roman" w:hAnsi="Times New Roman"/>
          <w:sz w:val="20"/>
        </w:rPr>
        <w:t>w</w:t>
      </w:r>
      <w:r w:rsidRPr="009D416D">
        <w:rPr>
          <w:rFonts w:ascii="Times New Roman" w:hAnsi="Times New Roman"/>
          <w:sz w:val="20"/>
        </w:rPr>
        <w:t xml:space="preserve">hether SRS resource set based on </w:t>
      </w:r>
      <w:r w:rsidR="00CC4A48">
        <w:rPr>
          <w:rFonts w:ascii="Times New Roman" w:hAnsi="Times New Roman"/>
          <w:sz w:val="20"/>
        </w:rPr>
        <w:t xml:space="preserve">the </w:t>
      </w:r>
      <w:r w:rsidRPr="009D416D">
        <w:rPr>
          <w:rFonts w:ascii="Times New Roman" w:hAnsi="Times New Roman"/>
          <w:sz w:val="20"/>
        </w:rPr>
        <w:t xml:space="preserve">UE reported information </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5C6BF46" w:rsidR="009D416D" w:rsidRDefault="009D416D" w:rsidP="009D416D">
      <w:pPr>
        <w:pStyle w:val="ListParagraph"/>
        <w:numPr>
          <w:ilvl w:val="0"/>
          <w:numId w:val="38"/>
        </w:numPr>
        <w:snapToGrid w:val="0"/>
        <w:spacing w:after="0" w:line="240" w:lineRule="auto"/>
        <w:jc w:val="both"/>
        <w:rPr>
          <w:ins w:id="31" w:author="Eko Onggosanusi" w:date="2021-05-27T10:14:00Z"/>
          <w:rFonts w:ascii="Times New Roman" w:hAnsi="Times New Roman"/>
          <w:sz w:val="20"/>
        </w:rPr>
      </w:pPr>
      <w:r w:rsidRPr="009D416D">
        <w:rPr>
          <w:rFonts w:ascii="Times New Roman" w:hAnsi="Times New Roman"/>
          <w:sz w:val="20"/>
        </w:rPr>
        <w:t>This feature is UE optional</w:t>
      </w:r>
    </w:p>
    <w:p w14:paraId="64A4CC79" w14:textId="0867EFAC" w:rsidR="002B32A6" w:rsidRPr="009D416D" w:rsidRDefault="002B32A6" w:rsidP="009D416D">
      <w:pPr>
        <w:pStyle w:val="ListParagraph"/>
        <w:numPr>
          <w:ilvl w:val="0"/>
          <w:numId w:val="38"/>
        </w:numPr>
        <w:snapToGrid w:val="0"/>
        <w:spacing w:after="0" w:line="240" w:lineRule="auto"/>
        <w:jc w:val="both"/>
        <w:rPr>
          <w:rFonts w:ascii="Times New Roman" w:hAnsi="Times New Roman"/>
          <w:sz w:val="20"/>
        </w:rPr>
      </w:pPr>
      <w:ins w:id="32" w:author="Eko Onggosanusi" w:date="2021-05-27T10:14:00Z">
        <w:r>
          <w:rPr>
            <w:rFonts w:ascii="Times New Roman" w:hAnsi="Times New Roman"/>
            <w:sz w:val="20"/>
          </w:rPr>
          <w:t>FFS: If there is any spec impact</w:t>
        </w:r>
      </w:ins>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3"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4" w:author="Eko Onggosanusi" w:date="2021-05-27T03:21:00Z">
              <w:r>
                <w:rPr>
                  <w:rFonts w:ascii="Times New Roman" w:eastAsia="PMingLiU" w:hAnsi="Times New Roman" w:cs="Times New Roman"/>
                  <w:sz w:val="18"/>
                  <w:szCs w:val="18"/>
                  <w:lang w:eastAsia="zh-TW"/>
                </w:rPr>
                <w:t xml:space="preserve"> – but please check the latest version per Darcy</w:t>
              </w:r>
            </w:ins>
            <w:ins w:id="35" w:author="Eko Onggosanusi" w:date="2021-05-27T03:22:00Z">
              <w:r>
                <w:rPr>
                  <w:rFonts w:ascii="Times New Roman" w:eastAsia="PMingLiU" w:hAnsi="Times New Roman" w:cs="Times New Roman"/>
                  <w:sz w:val="18"/>
                  <w:szCs w:val="18"/>
                  <w:lang w:eastAsia="zh-TW"/>
                </w:rPr>
                <w:t>’s suggestion</w:t>
              </w:r>
            </w:ins>
            <w:ins w:id="36"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37"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38"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39" w:author="Eko Onggosanusi" w:date="2021-05-27T03:23:00Z"/>
                <w:rFonts w:ascii="Times New Roman" w:eastAsia="PMingLiU" w:hAnsi="Times New Roman" w:cs="Times New Roman"/>
                <w:sz w:val="18"/>
                <w:szCs w:val="18"/>
                <w:lang w:eastAsia="zh-TW"/>
              </w:rPr>
            </w:pPr>
            <w:ins w:id="40"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1"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2" w:author="Eko Onggosanusi" w:date="2021-05-27T03:17:00Z">
              <w:r w:rsidRPr="009D416D" w:rsidDel="00463A71">
                <w:rPr>
                  <w:rFonts w:ascii="Times New Roman" w:hAnsi="Times New Roman"/>
                  <w:sz w:val="20"/>
                </w:rPr>
                <w:delText xml:space="preserve">At least for FR2, </w:delText>
              </w:r>
            </w:del>
            <w:ins w:id="43" w:author="Eko Onggosanusi" w:date="2021-05-27T03:17:00Z">
              <w:r>
                <w:rPr>
                  <w:rFonts w:ascii="Times New Roman" w:hAnsi="Times New Roman"/>
                  <w:sz w:val="20"/>
                </w:rPr>
                <w:t>S</w:t>
              </w:r>
            </w:ins>
            <w:del w:id="44"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5"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46" w:author="Eko Onggosanusi" w:date="2021-05-27T03:22:00Z"/>
                <w:rFonts w:ascii="Times New Roman" w:hAnsi="Times New Roman"/>
                <w:sz w:val="20"/>
              </w:rPr>
            </w:pPr>
            <w:ins w:id="47"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48"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49" w:author="Eko Onggosanusi" w:date="2021-05-27T03:22:00Z">
              <w:r w:rsidRPr="009D416D" w:rsidDel="00CC4A48">
                <w:rPr>
                  <w:rFonts w:ascii="Times New Roman" w:hAnsi="Times New Roman"/>
                  <w:sz w:val="20"/>
                </w:rPr>
                <w:delText>W</w:delText>
              </w:r>
            </w:del>
            <w:ins w:id="50" w:author="Eko Onggosanusi" w:date="2021-05-27T03:22:00Z">
              <w:r>
                <w:rPr>
                  <w:rFonts w:ascii="Times New Roman" w:hAnsi="Times New Roman"/>
                  <w:sz w:val="20"/>
                </w:rPr>
                <w:t>w</w:t>
              </w:r>
            </w:ins>
            <w:r w:rsidRPr="009D416D">
              <w:rPr>
                <w:rFonts w:ascii="Times New Roman" w:hAnsi="Times New Roman"/>
                <w:sz w:val="20"/>
              </w:rPr>
              <w:t>hether SRS resource set</w:t>
            </w:r>
            <w:del w:id="51"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2"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3" w:author="Eko Onggosanusi" w:date="2021-05-27T03:22:00Z"/>
                <w:rFonts w:ascii="Times New Roman" w:hAnsi="Times New Roman"/>
                <w:sz w:val="20"/>
                <w:highlight w:val="yellow"/>
              </w:rPr>
            </w:pPr>
            <w:del w:id="54"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5"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56"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57"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58" w:author="Eko Onggosanusi" w:date="2021-05-27T03:22:00Z">
              <w:r w:rsidRPr="0060527A">
                <w:rPr>
                  <w:rFonts w:ascii="Times New Roman" w:hAnsi="Times New Roman"/>
                  <w:sz w:val="20"/>
                  <w:highlight w:val="yellow"/>
                </w:rPr>
                <w:t xml:space="preserve">UE reported information, and how gNB signals the valid </w:t>
              </w:r>
            </w:ins>
            <w:del w:id="59" w:author="Eko Onggosanusi" w:date="2021-05-27T03:22:00Z">
              <w:r w:rsidRPr="0060527A" w:rsidDel="00CC4A48">
                <w:rPr>
                  <w:rFonts w:ascii="Times New Roman" w:hAnsi="Times New Roman"/>
                  <w:sz w:val="20"/>
                  <w:highlight w:val="yellow"/>
                </w:rPr>
                <w:delText>W</w:delText>
              </w:r>
            </w:del>
            <w:ins w:id="60"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1"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2"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lastRenderedPageBreak/>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we suggest to go RAN Plenary meeting and change WID firstly. Based on the new inputs and good discussion, we suggest to agree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386F7663" w14:textId="01294D97" w:rsidR="00931238" w:rsidRPr="001F04BC" w:rsidRDefault="00931238" w:rsidP="001F04BC">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tc>
      </w:tr>
      <w:tr w:rsidR="00CB6638" w14:paraId="26EE8D1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7D3A" w14:textId="6EA9FE64" w:rsidR="00CB6638" w:rsidRDefault="00CB6638" w:rsidP="00CB6638">
            <w:pPr>
              <w:snapToGrid w:val="0"/>
              <w:rPr>
                <w:rFonts w:ascii="Times New Roman" w:eastAsia="Malgun Gothic" w:hAnsi="Times New Roman" w:cs="Times New Roman"/>
                <w:sz w:val="18"/>
                <w:szCs w:val="18"/>
              </w:rPr>
            </w:pPr>
            <w:r>
              <w:rPr>
                <w:rFonts w:ascii="Times New Roman" w:hAnsi="Times New Roman" w:cs="Times New Roman" w:hint="eastAsia"/>
                <w:sz w:val="18"/>
                <w:szCs w:val="18"/>
                <w:lang w:eastAsia="zh-CN"/>
              </w:rPr>
              <w:lastRenderedPageBreak/>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24A4" w14:textId="77777777" w:rsidR="00CB6638" w:rsidRDefault="00CB6638" w:rsidP="00CB66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WP switch seems already supports the following feature. We would like to further study whether there is any specification impact.</w:t>
            </w:r>
          </w:p>
          <w:p w14:paraId="7D3757C1" w14:textId="77777777" w:rsidR="00CB6638" w:rsidRDefault="00CB6638" w:rsidP="00CB6638">
            <w:pPr>
              <w:snapToGrid w:val="0"/>
              <w:jc w:val="both"/>
              <w:rPr>
                <w:rFonts w:ascii="Times New Roman" w:hAnsi="Times New Roman" w:cs="Times New Roman"/>
                <w:sz w:val="20"/>
                <w:szCs w:val="20"/>
                <w:lang w:eastAsia="zh-CN"/>
              </w:rPr>
            </w:pPr>
          </w:p>
          <w:p w14:paraId="4F2E7F73" w14:textId="77777777" w:rsidR="00CB6638" w:rsidRPr="009D416D" w:rsidRDefault="00CB6638" w:rsidP="00CB6638">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63" w:author="Eko Onggosanusi" w:date="2021-05-27T03:17:00Z">
              <w:r w:rsidRPr="009D416D" w:rsidDel="00463A71">
                <w:rPr>
                  <w:rFonts w:ascii="Times New Roman" w:hAnsi="Times New Roman"/>
                  <w:sz w:val="20"/>
                </w:rPr>
                <w:delText xml:space="preserve">At least for FR2, </w:delText>
              </w:r>
            </w:del>
            <w:ins w:id="64" w:author="Eko Onggosanusi" w:date="2021-05-27T03:17:00Z">
              <w:r>
                <w:rPr>
                  <w:rFonts w:ascii="Times New Roman" w:hAnsi="Times New Roman"/>
                  <w:sz w:val="20"/>
                </w:rPr>
                <w:t>S</w:t>
              </w:r>
            </w:ins>
            <w:del w:id="65"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45DC2DD4" w14:textId="77777777" w:rsidR="00CB6638" w:rsidRDefault="00CB6638" w:rsidP="00CB6638">
            <w:pPr>
              <w:pStyle w:val="ListParagraph"/>
              <w:numPr>
                <w:ilvl w:val="0"/>
                <w:numId w:val="38"/>
              </w:numPr>
              <w:snapToGrid w:val="0"/>
              <w:spacing w:after="0" w:line="240" w:lineRule="auto"/>
              <w:jc w:val="both"/>
              <w:rPr>
                <w:ins w:id="66" w:author="Eko Onggosanusi" w:date="2021-05-27T03:22:00Z"/>
                <w:rFonts w:ascii="Times New Roman" w:hAnsi="Times New Roman"/>
                <w:sz w:val="20"/>
              </w:rPr>
            </w:pPr>
            <w:ins w:id="67"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2AD6E9B2"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68"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69" w:author="Eko Onggosanusi" w:date="2021-05-27T03:22:00Z">
              <w:r w:rsidRPr="009D416D" w:rsidDel="00CC4A48">
                <w:rPr>
                  <w:rFonts w:ascii="Times New Roman" w:hAnsi="Times New Roman"/>
                  <w:sz w:val="20"/>
                </w:rPr>
                <w:delText>W</w:delText>
              </w:r>
            </w:del>
            <w:ins w:id="70" w:author="Eko Onggosanusi" w:date="2021-05-27T03:22:00Z">
              <w:r>
                <w:rPr>
                  <w:rFonts w:ascii="Times New Roman" w:hAnsi="Times New Roman"/>
                  <w:sz w:val="20"/>
                </w:rPr>
                <w:t>w</w:t>
              </w:r>
            </w:ins>
            <w:r w:rsidRPr="009D416D">
              <w:rPr>
                <w:rFonts w:ascii="Times New Roman" w:hAnsi="Times New Roman"/>
                <w:sz w:val="20"/>
              </w:rPr>
              <w:t>hether SRS resource set</w:t>
            </w:r>
            <w:del w:id="71"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2"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1D016AD" w14:textId="77777777" w:rsidR="00CB6638" w:rsidRPr="009D416D" w:rsidDel="00CC4A48" w:rsidRDefault="00CB6638" w:rsidP="00CB6638">
            <w:pPr>
              <w:pStyle w:val="ListParagraph"/>
              <w:numPr>
                <w:ilvl w:val="0"/>
                <w:numId w:val="38"/>
              </w:numPr>
              <w:snapToGrid w:val="0"/>
              <w:spacing w:after="0" w:line="240" w:lineRule="auto"/>
              <w:jc w:val="both"/>
              <w:rPr>
                <w:del w:id="73" w:author="Eko Onggosanusi" w:date="2021-05-27T03:22:00Z"/>
                <w:rFonts w:ascii="Times New Roman" w:hAnsi="Times New Roman"/>
                <w:sz w:val="20"/>
                <w:highlight w:val="yellow"/>
              </w:rPr>
            </w:pPr>
            <w:del w:id="74"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7702A97C"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C2CF48E" w14:textId="77777777" w:rsidR="00CB6638"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D79DBB5" w14:textId="23AEC4D4" w:rsidR="00CB6638" w:rsidRDefault="00CB6638" w:rsidP="00CB6638">
            <w:pPr>
              <w:snapToGrid w:val="0"/>
              <w:jc w:val="both"/>
              <w:rPr>
                <w:rFonts w:ascii="Times New Roman" w:eastAsia="Malgun Gothic" w:hAnsi="Times New Roman" w:cs="Times New Roman"/>
                <w:sz w:val="20"/>
                <w:szCs w:val="20"/>
              </w:rPr>
            </w:pPr>
            <w:r w:rsidRPr="00C6222A">
              <w:rPr>
                <w:rFonts w:ascii="Times New Roman" w:hAnsi="Times New Roman"/>
                <w:sz w:val="20"/>
                <w:highlight w:val="yellow"/>
              </w:rPr>
              <w:t xml:space="preserve">FFS there is any specification impact </w:t>
            </w:r>
          </w:p>
        </w:tc>
      </w:tr>
      <w:tr w:rsidR="00391BED" w14:paraId="7A880F2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8492" w14:textId="4F09A9A7" w:rsidR="00391BED" w:rsidRDefault="00391BED" w:rsidP="00391BED">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A5BE" w14:textId="40BE437C" w:rsidR="00391BED" w:rsidRDefault="00391BED" w:rsidP="00391BED">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principle, fine with this proposal. </w:t>
            </w:r>
          </w:p>
        </w:tc>
      </w:tr>
      <w:tr w:rsidR="00391BED" w14:paraId="54A532C2"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BFA6" w14:textId="7C2094AB" w:rsidR="00391BED" w:rsidRDefault="00391BED" w:rsidP="00391BE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399A" w14:textId="38007954" w:rsidR="00391BED" w:rsidRDefault="00391BED" w:rsidP="00391BED">
            <w:pPr>
              <w:snapToGrid w:val="0"/>
              <w:jc w:val="both"/>
              <w:rPr>
                <w:rFonts w:ascii="Times New Roman" w:eastAsia="Malgun Gothic" w:hAnsi="Times New Roman" w:cs="Times New Roman"/>
                <w:b/>
                <w:color w:val="3333FF"/>
                <w:sz w:val="20"/>
                <w:szCs w:val="20"/>
              </w:rPr>
            </w:pPr>
            <w:r>
              <w:rPr>
                <w:rFonts w:ascii="Times New Roman" w:eastAsia="Malgun Gothic" w:hAnsi="Times New Roman" w:cs="Times New Roman"/>
                <w:b/>
                <w:color w:val="3333FF"/>
                <w:sz w:val="20"/>
                <w:szCs w:val="20"/>
              </w:rPr>
              <w:t>Current situation</w:t>
            </w:r>
          </w:p>
          <w:p w14:paraId="053B576C" w14:textId="77777777" w:rsidR="00391BED" w:rsidRDefault="00391BED" w:rsidP="00391BED">
            <w:pPr>
              <w:snapToGrid w:val="0"/>
              <w:jc w:val="both"/>
              <w:rPr>
                <w:rFonts w:ascii="Times New Roman" w:eastAsia="Malgun Gothic" w:hAnsi="Times New Roman" w:cs="Times New Roman"/>
                <w:b/>
                <w:color w:val="3333FF"/>
                <w:sz w:val="20"/>
                <w:szCs w:val="20"/>
              </w:rPr>
            </w:pPr>
          </w:p>
          <w:p w14:paraId="70BC81A4" w14:textId="0BCDF874"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Proposal 4.2:</w:t>
            </w:r>
          </w:p>
          <w:p w14:paraId="7BC15AC7" w14:textId="0D3AC8F7"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Samsung, ZTE, LG, OPPO, Qualcomm, MTK, NTT Docomo, NEC, CATT, CMCC, Convida, Spreadtrum, Fraunhofer IIS/HHI, vivo (but FFS spec impact), Huawei/HiSi </w:t>
            </w:r>
          </w:p>
          <w:p w14:paraId="5A091ED2" w14:textId="14C349B0"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 xml:space="preserve">Apple, </w:t>
            </w:r>
            <w:r w:rsidRPr="00590634">
              <w:rPr>
                <w:rFonts w:ascii="Times New Roman" w:eastAsia="Malgun Gothic" w:hAnsi="Times New Roman" w:cs="Times New Roman"/>
                <w:b/>
                <w:color w:val="3333FF"/>
                <w:sz w:val="20"/>
                <w:szCs w:val="20"/>
              </w:rPr>
              <w:t>Ericsson, Nokia/NSB</w:t>
            </w:r>
          </w:p>
          <w:p w14:paraId="1FA8E7B2" w14:textId="77777777" w:rsidR="00391BED" w:rsidRPr="00590634" w:rsidRDefault="00391BED" w:rsidP="00391BED">
            <w:pPr>
              <w:snapToGrid w:val="0"/>
              <w:jc w:val="both"/>
              <w:rPr>
                <w:rFonts w:ascii="Times New Roman" w:eastAsia="Malgun Gothic" w:hAnsi="Times New Roman" w:cs="Times New Roman"/>
                <w:b/>
                <w:color w:val="3333FF"/>
                <w:sz w:val="20"/>
                <w:szCs w:val="20"/>
              </w:rPr>
            </w:pPr>
          </w:p>
          <w:p w14:paraId="762FCC0D" w14:textId="733A53AC"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Apple’s proposal (two options):</w:t>
            </w:r>
          </w:p>
          <w:p w14:paraId="19DD6781" w14:textId="3C25CE9C"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Apple, LG</w:t>
            </w:r>
          </w:p>
          <w:p w14:paraId="5DD87F40" w14:textId="4CE3B6F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MTK, Ericsson</w:t>
            </w:r>
          </w:p>
          <w:p w14:paraId="036A8057" w14:textId="2DCD250A" w:rsidR="00391BED" w:rsidRPr="00590634" w:rsidRDefault="00391BED" w:rsidP="00391BED">
            <w:pPr>
              <w:snapToGrid w:val="0"/>
              <w:jc w:val="both"/>
              <w:rPr>
                <w:rFonts w:ascii="Times New Roman" w:eastAsia="Malgun Gothic" w:hAnsi="Times New Roman" w:cs="Times New Roman"/>
                <w:b/>
                <w:color w:val="3333FF"/>
                <w:sz w:val="20"/>
                <w:szCs w:val="20"/>
              </w:rPr>
            </w:pPr>
          </w:p>
          <w:p w14:paraId="6E1569A4" w14:textId="613BAEA2"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package proposal:</w:t>
            </w:r>
          </w:p>
          <w:p w14:paraId="3AF0CD6F" w14:textId="5837134A"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 Nokia/NSB, MTK</w:t>
            </w:r>
          </w:p>
          <w:p w14:paraId="3F584AB0" w14:textId="232CF0A6"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Concern: ZTE</w:t>
            </w:r>
          </w:p>
          <w:p w14:paraId="22569306" w14:textId="7D1E25E2" w:rsidR="00391BED" w:rsidRPr="00590634" w:rsidRDefault="00391BED" w:rsidP="00391BED">
            <w:pPr>
              <w:snapToGrid w:val="0"/>
              <w:jc w:val="both"/>
              <w:rPr>
                <w:rFonts w:ascii="Times New Roman" w:eastAsia="Malgun Gothic" w:hAnsi="Times New Roman" w:cs="Times New Roman"/>
                <w:b/>
                <w:color w:val="3333FF"/>
                <w:sz w:val="20"/>
                <w:szCs w:val="20"/>
              </w:rPr>
            </w:pPr>
          </w:p>
          <w:p w14:paraId="08AD797C" w14:textId="77777777"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study proposal:</w:t>
            </w:r>
          </w:p>
          <w:p w14:paraId="021A36B5" w14:textId="219DEFA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w:t>
            </w:r>
            <w:r>
              <w:rPr>
                <w:rFonts w:ascii="Times New Roman" w:eastAsia="Malgun Gothic" w:hAnsi="Times New Roman" w:cs="Times New Roman"/>
                <w:b/>
                <w:color w:val="3333FF"/>
                <w:sz w:val="20"/>
                <w:szCs w:val="20"/>
              </w:rPr>
              <w:t>, Nokia/NSB, MTK</w:t>
            </w:r>
          </w:p>
          <w:p w14:paraId="42B17B1F" w14:textId="6B43317A"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w:t>
            </w:r>
          </w:p>
          <w:p w14:paraId="1B9BB246" w14:textId="77777777" w:rsidR="00391BED" w:rsidRDefault="00391BED" w:rsidP="00391BED">
            <w:pPr>
              <w:snapToGrid w:val="0"/>
              <w:jc w:val="both"/>
              <w:rPr>
                <w:rFonts w:ascii="Times New Roman" w:eastAsia="Malgun Gothic" w:hAnsi="Times New Roman" w:cs="Times New Roman"/>
                <w:sz w:val="20"/>
                <w:szCs w:val="20"/>
              </w:rPr>
            </w:pPr>
          </w:p>
          <w:p w14:paraId="4D230C8C" w14:textId="20AB5A72" w:rsidR="00391BED" w:rsidRPr="006C573C" w:rsidRDefault="00391BED" w:rsidP="00391BED">
            <w:pPr>
              <w:snapToGrid w:val="0"/>
              <w:jc w:val="both"/>
              <w:rPr>
                <w:rFonts w:ascii="Times New Roman" w:eastAsia="Malgun Gothic" w:hAnsi="Times New Roman" w:cs="Times New Roman"/>
                <w:b/>
                <w:sz w:val="20"/>
                <w:szCs w:val="20"/>
              </w:rPr>
            </w:pPr>
            <w:r w:rsidRPr="006C573C">
              <w:rPr>
                <w:rFonts w:ascii="Times New Roman" w:eastAsia="Malgun Gothic" w:hAnsi="Times New Roman" w:cs="Times New Roman"/>
                <w:b/>
                <w:color w:val="3333FF"/>
                <w:szCs w:val="20"/>
              </w:rPr>
              <w:t>Question to Apple, Ericsson, Nokia/NSB: If we added vivo’s proposed bullet, I assume your concern is resolved?</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4E933C0E"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lastRenderedPageBreak/>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19569E75"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r w:rsidR="00F20345">
              <w:rPr>
                <w:rFonts w:ascii="Times New Roman" w:eastAsia="DengXian" w:hAnsi="Times New Roman" w:cs="Times New Roman"/>
                <w:b/>
                <w:color w:val="3333FF"/>
                <w:szCs w:val="18"/>
                <w:lang w:eastAsia="zh-CN"/>
              </w:rPr>
              <w:t xml:space="preserve">, Sony, Nokia/NSB </w:t>
            </w:r>
          </w:p>
          <w:p w14:paraId="37001CEC" w14:textId="249387D3"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r w:rsidR="00F20345">
              <w:rPr>
                <w:rFonts w:ascii="Times New Roman" w:eastAsia="DengXian" w:hAnsi="Times New Roman" w:cs="Times New Roman"/>
                <w:b/>
                <w:color w:val="3333FF"/>
                <w:szCs w:val="18"/>
                <w:lang w:val="de-DE" w:eastAsia="zh-CN"/>
              </w:rPr>
              <w:t xml:space="preserve">, Nokia/NSB </w:t>
            </w:r>
          </w:p>
          <w:p w14:paraId="1A62612E" w14:textId="1DC91FAA"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r w:rsidR="00F20345">
              <w:rPr>
                <w:rFonts w:ascii="Times New Roman" w:eastAsia="DengXian" w:hAnsi="Times New Roman" w:cs="Times New Roman"/>
                <w:b/>
                <w:color w:val="3333FF"/>
                <w:szCs w:val="18"/>
                <w:lang w:eastAsia="zh-CN"/>
              </w:rPr>
              <w:t>, Sony</w:t>
            </w:r>
          </w:p>
          <w:p w14:paraId="32E6C3CD" w14:textId="77777777" w:rsidR="00707ACD" w:rsidRDefault="00707ACD" w:rsidP="00A606C2">
            <w:pPr>
              <w:snapToGrid w:val="0"/>
              <w:rPr>
                <w:rFonts w:ascii="Times New Roman" w:hAnsi="Times New Roman" w:cs="Times New Roman"/>
                <w:sz w:val="18"/>
                <w:szCs w:val="18"/>
              </w:rPr>
            </w:pPr>
          </w:p>
          <w:p w14:paraId="3E4832AC" w14:textId="23D085FD" w:rsidR="00D83A7B" w:rsidRPr="00D83A7B" w:rsidRDefault="00D83A7B" w:rsidP="00A606C2">
            <w:pPr>
              <w:snapToGrid w:val="0"/>
              <w:rPr>
                <w:rFonts w:ascii="Times New Roman" w:hAnsi="Times New Roman" w:cs="Times New Roman"/>
                <w:b/>
                <w:sz w:val="18"/>
                <w:szCs w:val="18"/>
              </w:rPr>
            </w:pPr>
            <w:r w:rsidRPr="00D83A7B">
              <w:rPr>
                <w:rFonts w:ascii="Times New Roman" w:hAnsi="Times New Roman" w:cs="Times New Roman"/>
                <w:b/>
                <w:color w:val="3333FF"/>
                <w:szCs w:val="18"/>
              </w:rPr>
              <w:t>Strong concern on the entire proposal: vivo</w:t>
            </w:r>
            <w:r w:rsidR="005C08FD">
              <w:rPr>
                <w:rFonts w:ascii="Times New Roman" w:hAnsi="Times New Roman" w:cs="Times New Roman"/>
                <w:b/>
                <w:color w:val="3333FF"/>
                <w:szCs w:val="18"/>
              </w:rPr>
              <w:t>, Huawei/HiSi</w:t>
            </w: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75"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6" w:author="Eko Onggosanusi" w:date="2021-05-27T03:30:00Z">
              <w:r>
                <w:rPr>
                  <w:rFonts w:ascii="Times New Roman" w:hAnsi="Times New Roman" w:cs="Times New Roman"/>
                  <w:sz w:val="18"/>
                  <w:szCs w:val="18"/>
                  <w:lang w:eastAsia="zh-CN"/>
                </w:rPr>
                <w:t>[Mod: I will let the proponents answer</w:t>
              </w:r>
            </w:ins>
            <w:ins w:id="77" w:author="Eko Onggosanusi" w:date="2021-05-27T03:51:00Z">
              <w:r w:rsidR="00B652DF">
                <w:rPr>
                  <w:rFonts w:ascii="Times New Roman" w:hAnsi="Times New Roman" w:cs="Times New Roman"/>
                  <w:sz w:val="18"/>
                  <w:szCs w:val="18"/>
                  <w:lang w:eastAsia="zh-CN"/>
                </w:rPr>
                <w:t>.</w:t>
              </w:r>
            </w:ins>
            <w:ins w:id="78"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4C6148D9" w:rsidR="002540DF" w:rsidRDefault="00286666" w:rsidP="002540DF">
            <w:pPr>
              <w:snapToGrid w:val="0"/>
              <w:jc w:val="both"/>
              <w:rPr>
                <w:ins w:id="79" w:author="Eko Onggosanusi" w:date="2021-05-27T10:06:00Z"/>
                <w:rFonts w:ascii="Times New Roman" w:eastAsia="PMingLiU" w:hAnsi="Times New Roman" w:cs="Times New Roman"/>
                <w:sz w:val="18"/>
                <w:szCs w:val="18"/>
                <w:lang w:eastAsia="zh-TW"/>
              </w:rPr>
            </w:pPr>
            <w:ins w:id="80" w:author="Eko Onggosanusi" w:date="2021-05-27T10:06:00Z">
              <w:r>
                <w:rPr>
                  <w:rFonts w:ascii="Times New Roman" w:eastAsia="PMingLiU" w:hAnsi="Times New Roman" w:cs="Times New Roman"/>
                  <w:sz w:val="18"/>
                  <w:szCs w:val="18"/>
                  <w:lang w:eastAsia="zh-TW"/>
                </w:rPr>
                <w:lastRenderedPageBreak/>
                <w:t xml:space="preserve">[Mod: </w:t>
              </w:r>
            </w:ins>
            <w:ins w:id="81" w:author="Eko Onggosanusi" w:date="2021-05-27T10:07:00Z">
              <w:r w:rsidR="0099569A">
                <w:rPr>
                  <w:rFonts w:ascii="Times New Roman" w:eastAsia="PMingLiU" w:hAnsi="Times New Roman" w:cs="Times New Roman"/>
                  <w:sz w:val="18"/>
                  <w:szCs w:val="18"/>
                  <w:lang w:eastAsia="zh-TW"/>
                </w:rPr>
                <w:t>But we have 3 meetings left</w:t>
              </w:r>
              <w:r w:rsidR="005F0003">
                <w:rPr>
                  <w:rFonts w:ascii="Times New Roman" w:eastAsia="PMingLiU" w:hAnsi="Times New Roman" w:cs="Times New Roman"/>
                  <w:sz w:val="18"/>
                  <w:szCs w:val="18"/>
                  <w:lang w:eastAsia="zh-TW"/>
                </w:rPr>
                <w:t xml:space="preserve"> and previous agreement includes down-selection in RAN1#105-e (which we have failed)</w:t>
              </w:r>
            </w:ins>
            <w:ins w:id="82" w:author="Eko Onggosanusi" w:date="2021-05-27T10:06:00Z">
              <w:r w:rsidR="005F0003">
                <w:rPr>
                  <w:rFonts w:ascii="Times New Roman" w:eastAsia="PMingLiU" w:hAnsi="Times New Roman" w:cs="Times New Roman"/>
                  <w:sz w:val="18"/>
                  <w:szCs w:val="18"/>
                  <w:lang w:eastAsia="zh-TW"/>
                </w:rPr>
                <w:t>.</w:t>
              </w:r>
              <w:r>
                <w:rPr>
                  <w:rFonts w:ascii="Times New Roman" w:eastAsia="PMingLiU" w:hAnsi="Times New Roman" w:cs="Times New Roman"/>
                  <w:sz w:val="18"/>
                  <w:szCs w:val="18"/>
                  <w:lang w:eastAsia="zh-TW"/>
                </w:rPr>
                <w:t>]</w:t>
              </w:r>
            </w:ins>
          </w:p>
          <w:p w14:paraId="3F05BCCC" w14:textId="77777777" w:rsidR="00286666" w:rsidRPr="002A25E9" w:rsidRDefault="00286666"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8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84"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8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86"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87" w:author="Claes Tidestav" w:date="2021-05-27T11:55:00Z"/>
                <w:rFonts w:ascii="Times New Roman" w:hAnsi="Times New Roman" w:cs="Times New Roman"/>
                <w:sz w:val="20"/>
              </w:rPr>
            </w:pPr>
            <w:ins w:id="88" w:author="Claes Tidestav" w:date="2021-05-27T11:53:00Z">
              <w:r>
                <w:rPr>
                  <w:rFonts w:ascii="Times New Roman" w:hAnsi="Times New Roman" w:cs="Times New Roman"/>
                  <w:sz w:val="20"/>
                </w:rPr>
                <w:t xml:space="preserve">In RAN1#106-e, decide if </w:t>
              </w:r>
            </w:ins>
            <w:ins w:id="89" w:author="Claes Tidestav" w:date="2021-05-27T11:54:00Z">
              <w:r>
                <w:rPr>
                  <w:rFonts w:ascii="Times New Roman" w:hAnsi="Times New Roman" w:cs="Times New Roman"/>
                  <w:sz w:val="20"/>
                </w:rPr>
                <w:t xml:space="preserve">gNB beams that are preferred for DL transmission should also be included in the </w:t>
              </w:r>
            </w:ins>
            <w:ins w:id="90" w:author="Claes Tidestav" w:date="2021-05-27T11:56:00Z">
              <w:r>
                <w:rPr>
                  <w:rFonts w:ascii="Times New Roman" w:hAnsi="Times New Roman" w:cs="Times New Roman"/>
                  <w:sz w:val="20"/>
                </w:rPr>
                <w:t xml:space="preserve">same reporting instance of the </w:t>
              </w:r>
            </w:ins>
            <w:ins w:id="91" w:author="Claes Tidestav" w:date="2021-05-27T11:54:00Z">
              <w:r>
                <w:rPr>
                  <w:rFonts w:ascii="Times New Roman" w:hAnsi="Times New Roman" w:cs="Times New Roman"/>
                  <w:sz w:val="20"/>
                </w:rPr>
                <w:t>NW-initiated CSI-report on P</w:t>
              </w:r>
            </w:ins>
            <w:ins w:id="92"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93" w:author="Claes Tidestav" w:date="2021-05-27T11:53:00Z"/>
                <w:rFonts w:ascii="Times New Roman" w:hAnsi="Times New Roman" w:cs="Times New Roman"/>
                <w:sz w:val="20"/>
              </w:rPr>
            </w:pPr>
            <w:ins w:id="94" w:author="Claes Tidestav" w:date="2021-05-27T11:55:00Z">
              <w:r>
                <w:rPr>
                  <w:rFonts w:ascii="Times New Roman" w:hAnsi="Times New Roman" w:cs="Times New Roman"/>
                  <w:sz w:val="20"/>
                </w:rPr>
                <w:t xml:space="preserve">In RAN1#106-e, decide on </w:t>
              </w:r>
            </w:ins>
            <w:ins w:id="95" w:author="Claes Tidestav" w:date="2021-05-27T11:56:00Z">
              <w:r>
                <w:rPr>
                  <w:rFonts w:ascii="Times New Roman" w:hAnsi="Times New Roman" w:cs="Times New Roman"/>
                  <w:sz w:val="20"/>
                </w:rPr>
                <w:t xml:space="preserve">the </w:t>
              </w:r>
            </w:ins>
            <w:ins w:id="96" w:author="Claes Tidestav" w:date="2021-05-27T11:55:00Z">
              <w:r>
                <w:rPr>
                  <w:rFonts w:ascii="Times New Roman" w:hAnsi="Times New Roman" w:cs="Times New Roman"/>
                  <w:sz w:val="20"/>
                </w:rPr>
                <w:t xml:space="preserve">reporting content </w:t>
              </w:r>
            </w:ins>
            <w:ins w:id="97" w:author="Claes Tidestav" w:date="2021-05-27T11:56:00Z">
              <w:r>
                <w:rPr>
                  <w:rFonts w:ascii="Times New Roman" w:hAnsi="Times New Roman" w:cs="Times New Roman"/>
                  <w:sz w:val="20"/>
                </w:rPr>
                <w:t>of the NW-initiated CSI-report on PU</w:t>
              </w:r>
            </w:ins>
            <w:ins w:id="98" w:author="Claes Tidestav" w:date="2021-05-27T11:57:00Z">
              <w:r>
                <w:rPr>
                  <w:rFonts w:ascii="Times New Roman" w:hAnsi="Times New Roman" w:cs="Times New Roman"/>
                  <w:sz w:val="20"/>
                </w:rPr>
                <w:t>CCH/PUSCH related to the beam</w:t>
              </w:r>
            </w:ins>
            <w:ins w:id="99"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100" w:author="Claes Tidestav" w:date="2021-05-27T11:53:00Z"/>
                <w:rFonts w:ascii="Times New Roman" w:hAnsi="Times New Roman" w:cs="Times New Roman"/>
                <w:sz w:val="20"/>
              </w:rPr>
            </w:pPr>
            <w:del w:id="101"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02" w:author="Claes Tidestav" w:date="2021-05-27T11:53:00Z"/>
                <w:rFonts w:ascii="Times New Roman" w:hAnsi="Times New Roman" w:cs="Times New Roman"/>
                <w:sz w:val="20"/>
              </w:rPr>
            </w:pPr>
            <w:del w:id="103"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04" w:author="Claes Tidestav" w:date="2021-05-27T11:53:00Z"/>
                <w:rFonts w:ascii="Times New Roman" w:hAnsi="Times New Roman" w:cs="Times New Roman"/>
                <w:sz w:val="20"/>
              </w:rPr>
            </w:pPr>
            <w:del w:id="105"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06" w:author="Claes Tidestav" w:date="2021-05-27T11:53:00Z"/>
                <w:rFonts w:ascii="Times New Roman" w:hAnsi="Times New Roman" w:cs="Times New Roman"/>
                <w:sz w:val="20"/>
              </w:rPr>
            </w:pPr>
            <w:del w:id="107"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08" w:author="Claes Tidestav" w:date="2021-05-27T11:53:00Z"/>
                <w:rFonts w:ascii="Times New Roman" w:hAnsi="Times New Roman" w:cs="Times New Roman"/>
                <w:sz w:val="20"/>
              </w:rPr>
            </w:pPr>
            <w:del w:id="109"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10" w:author="Claes Tidestav" w:date="2021-05-27T11:53:00Z"/>
                <w:rFonts w:ascii="Times New Roman" w:hAnsi="Times New Roman" w:cs="Times New Roman"/>
                <w:sz w:val="20"/>
              </w:rPr>
            </w:pPr>
            <w:del w:id="111"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12" w:author="Claes Tidestav" w:date="2021-05-27T11:53:00Z"/>
                <w:rFonts w:ascii="Times New Roman" w:hAnsi="Times New Roman" w:cs="Times New Roman"/>
                <w:sz w:val="20"/>
              </w:rPr>
            </w:pPr>
            <w:del w:id="113"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14" w:author="Eko Onggosanusi" w:date="2021-05-27T03:26:00Z"/>
                <w:rFonts w:ascii="Times New Roman" w:hAnsi="Times New Roman" w:cs="Times New Roman"/>
                <w:sz w:val="20"/>
              </w:rPr>
            </w:pPr>
            <w:del w:id="115"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16" w:author="Eko Onggosanusi" w:date="2021-05-27T03:26:00Z"/>
                <w:rFonts w:ascii="Times New Roman" w:hAnsi="Times New Roman" w:cs="Times New Roman"/>
                <w:sz w:val="20"/>
              </w:rPr>
            </w:pPr>
            <w:del w:id="117"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18" w:author="Eko Onggosanusi" w:date="2021-05-27T03:26:00Z"/>
                <w:rFonts w:ascii="Times New Roman" w:hAnsi="Times New Roman" w:cs="Times New Roman"/>
                <w:sz w:val="20"/>
              </w:rPr>
            </w:pPr>
            <w:del w:id="119"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25DAB61E" w:rsidR="00E77C1E" w:rsidRDefault="00E77C1E" w:rsidP="00E77C1E">
            <w:pPr>
              <w:snapToGrid w:val="0"/>
              <w:jc w:val="both"/>
              <w:rPr>
                <w:ins w:id="120" w:author="Eko Onggosanusi" w:date="2021-05-27T10:03:00Z"/>
                <w:rFonts w:ascii="Times New Roman" w:eastAsia="PMingLiU" w:hAnsi="Times New Roman" w:cs="Times New Roman"/>
                <w:sz w:val="18"/>
                <w:szCs w:val="18"/>
                <w:lang w:eastAsia="zh-TW"/>
              </w:rPr>
            </w:pPr>
          </w:p>
          <w:p w14:paraId="528976AA" w14:textId="3F1E1043" w:rsidR="00F20345" w:rsidRDefault="00F20345" w:rsidP="00E77C1E">
            <w:pPr>
              <w:snapToGrid w:val="0"/>
              <w:jc w:val="both"/>
              <w:rPr>
                <w:ins w:id="121" w:author="Eko Onggosanusi" w:date="2021-05-27T10:03:00Z"/>
                <w:rFonts w:ascii="Times New Roman" w:eastAsia="PMingLiU" w:hAnsi="Times New Roman" w:cs="Times New Roman"/>
                <w:sz w:val="18"/>
                <w:szCs w:val="18"/>
                <w:lang w:eastAsia="zh-TW"/>
              </w:rPr>
            </w:pPr>
            <w:ins w:id="122" w:author="Eko Onggosanusi" w:date="2021-05-27T10:03:00Z">
              <w:r>
                <w:rPr>
                  <w:rFonts w:ascii="Times New Roman" w:eastAsia="PMingLiU" w:hAnsi="Times New Roman" w:cs="Times New Roman"/>
                  <w:sz w:val="18"/>
                  <w:szCs w:val="18"/>
                  <w:lang w:eastAsia="zh-TW"/>
                </w:rPr>
                <w:t>[Mod:</w:t>
              </w:r>
            </w:ins>
            <w:ins w:id="123" w:author="Eko Onggosanusi" w:date="2021-05-27T10:04:00Z">
              <w:r>
                <w:rPr>
                  <w:rFonts w:ascii="Times New Roman" w:eastAsia="PMingLiU" w:hAnsi="Times New Roman" w:cs="Times New Roman"/>
                  <w:sz w:val="18"/>
                  <w:szCs w:val="18"/>
                  <w:lang w:eastAsia="zh-TW"/>
                </w:rPr>
                <w:t xml:space="preserve"> This is one way to do it but I tend to agree with MTK’s assertion – it seems the total # combinations is larger in this case</w:t>
              </w:r>
            </w:ins>
            <w:ins w:id="124" w:author="Eko Onggosanusi" w:date="2021-05-27T10:03:00Z">
              <w:r>
                <w:rPr>
                  <w:rFonts w:ascii="Times New Roman" w:eastAsia="PMingLiU" w:hAnsi="Times New Roman" w:cs="Times New Roman"/>
                  <w:sz w:val="18"/>
                  <w:szCs w:val="18"/>
                  <w:lang w:eastAsia="zh-TW"/>
                </w:rPr>
                <w:t>]</w:t>
              </w:r>
            </w:ins>
          </w:p>
          <w:p w14:paraId="2DA35CFC" w14:textId="77777777" w:rsidR="00F20345" w:rsidRDefault="00F20345" w:rsidP="00E77C1E">
            <w:pPr>
              <w:snapToGrid w:val="0"/>
              <w:jc w:val="both"/>
              <w:rPr>
                <w:ins w:id="125"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926507" w14:paraId="779CD844"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5EA8" w14:textId="15EFBBBB" w:rsidR="00926507" w:rsidRDefault="00926507" w:rsidP="0092650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A603"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removing the simplest Option1D and complicate the issues unnecessarily. Thus we don’t support the FL proposal.</w:t>
            </w:r>
          </w:p>
          <w:p w14:paraId="3F4A99F5" w14:textId="77777777" w:rsidR="00926507" w:rsidRDefault="00926507" w:rsidP="00926507">
            <w:pPr>
              <w:snapToGrid w:val="0"/>
              <w:jc w:val="both"/>
              <w:rPr>
                <w:rFonts w:ascii="Times New Roman" w:hAnsi="Times New Roman" w:cs="Times New Roman"/>
                <w:sz w:val="18"/>
                <w:szCs w:val="18"/>
                <w:lang w:eastAsia="zh-CN"/>
              </w:rPr>
            </w:pPr>
          </w:p>
          <w:p w14:paraId="2C010FD1"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EE523D8" w14:textId="77777777" w:rsidR="00926507" w:rsidRDefault="00926507" w:rsidP="00926507">
            <w:pPr>
              <w:snapToGrid w:val="0"/>
              <w:jc w:val="both"/>
              <w:rPr>
                <w:rFonts w:ascii="Times New Roman" w:eastAsia="PMingLiU" w:hAnsi="Times New Roman" w:cs="Times New Roman"/>
                <w:sz w:val="18"/>
                <w:szCs w:val="18"/>
                <w:lang w:eastAsia="zh-TW"/>
              </w:rPr>
            </w:pPr>
          </w:p>
        </w:tc>
      </w:tr>
      <w:tr w:rsidR="005C08FD" w14:paraId="5554B10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1E11" w14:textId="3C698298" w:rsidR="005C08FD" w:rsidRDefault="005C08FD" w:rsidP="005C08FD">
            <w:pPr>
              <w:snapToGrid w:val="0"/>
              <w:rPr>
                <w:rFonts w:ascii="Times New Roman" w:eastAsia="Malgun Gothic" w:hAnsi="Times New Roman" w:cs="Times New Roman"/>
                <w:sz w:val="18"/>
                <w:szCs w:val="18"/>
              </w:rPr>
            </w:pPr>
            <w:r w:rsidRPr="00EF048D">
              <w:rPr>
                <w:rFonts w:ascii="Times New Roman" w:eastAsia="Malgun Gothic" w:hAnsi="Times New Roman" w:cs="Times New Roman"/>
                <w:sz w:val="18"/>
                <w:szCs w:val="18"/>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CAA6" w14:textId="77777777" w:rsidR="005C08FD" w:rsidRDefault="005C08FD" w:rsidP="005C08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Similar as vivo, we still have concerns on the proposal above, as the proposal did not specify how to modify virtual PHR or L1-RSRP to account for MPE, and the feasibility should be checked by RAN4 before agreed upon. We are also concerned on revised Opt 2A that reports gNB beam preferred by UE, which may restrict gNB implementation and is not preferred. </w:t>
            </w:r>
          </w:p>
          <w:p w14:paraId="10421C72" w14:textId="77777777" w:rsidR="005C08FD" w:rsidRPr="00174B00" w:rsidRDefault="005C08FD" w:rsidP="005C08FD">
            <w:pPr>
              <w:snapToGrid w:val="0"/>
              <w:jc w:val="both"/>
              <w:rPr>
                <w:rFonts w:ascii="Times New Roman" w:eastAsia="PMingLiU" w:hAnsi="Times New Roman" w:cs="Times New Roman"/>
                <w:sz w:val="18"/>
                <w:szCs w:val="18"/>
                <w:lang w:eastAsia="zh-TW"/>
              </w:rPr>
            </w:pPr>
          </w:p>
          <w:p w14:paraId="663333BC" w14:textId="534A0898" w:rsidR="005C08FD" w:rsidRDefault="005C08FD" w:rsidP="005C08FD">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 xml:space="preserve">For progress, we suggest sending the three alternatives in previous meeting (plus additional information if needed) to RAN4 for them to check and confirm feasibility, before proceeding to detailed signaling design. </w:t>
            </w:r>
          </w:p>
        </w:tc>
      </w:tr>
      <w:tr w:rsidR="005C08FD" w14:paraId="632934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557" w14:textId="242C6525" w:rsidR="005C08FD" w:rsidRDefault="005C08FD" w:rsidP="005C08F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0A3A" w14:textId="77777777" w:rsidR="005C08FD" w:rsidRPr="009601A4" w:rsidRDefault="005C08FD" w:rsidP="005C08FD">
            <w:pPr>
              <w:snapToGrid w:val="0"/>
              <w:jc w:val="both"/>
              <w:rPr>
                <w:rFonts w:ascii="Times New Roman" w:eastAsia="PMingLiU" w:hAnsi="Times New Roman" w:cs="Times New Roman"/>
                <w:b/>
                <w:color w:val="3333FF"/>
                <w:sz w:val="18"/>
                <w:szCs w:val="18"/>
                <w:lang w:eastAsia="zh-TW"/>
              </w:rPr>
            </w:pPr>
            <w:r w:rsidRPr="009601A4">
              <w:rPr>
                <w:rFonts w:ascii="Times New Roman" w:eastAsia="PMingLiU" w:hAnsi="Times New Roman" w:cs="Times New Roman"/>
                <w:b/>
                <w:color w:val="3333FF"/>
                <w:sz w:val="18"/>
                <w:szCs w:val="18"/>
                <w:lang w:eastAsia="zh-TW"/>
              </w:rPr>
              <w:t>No change in proposal</w:t>
            </w:r>
          </w:p>
          <w:p w14:paraId="47B76EF9" w14:textId="543E404A" w:rsidR="005C08FD" w:rsidRDefault="005C08FD" w:rsidP="005C08FD">
            <w:pPr>
              <w:snapToGrid w:val="0"/>
              <w:jc w:val="both"/>
              <w:rPr>
                <w:rFonts w:ascii="Times New Roman" w:eastAsia="PMingLiU" w:hAnsi="Times New Roman" w:cs="Times New Roman"/>
                <w:sz w:val="18"/>
                <w:szCs w:val="18"/>
                <w:lang w:eastAsia="zh-TW"/>
              </w:rPr>
            </w:pPr>
            <w:r w:rsidRPr="009601A4">
              <w:rPr>
                <w:rFonts w:ascii="Times New Roman" w:eastAsia="PMingLiU" w:hAnsi="Times New Roman" w:cs="Times New Roman"/>
                <w:b/>
                <w:color w:val="3333FF"/>
                <w:sz w:val="18"/>
                <w:szCs w:val="18"/>
                <w:lang w:eastAsia="zh-TW"/>
              </w:rPr>
              <w:t>Updated companies’ preference (similar situation)</w:t>
            </w:r>
          </w:p>
        </w:tc>
      </w:tr>
    </w:tbl>
    <w:p w14:paraId="26412A67" w14:textId="64FFC080" w:rsidR="00707ACD" w:rsidRDefault="00707ACD" w:rsidP="00707ACD">
      <w:pPr>
        <w:rPr>
          <w:rFonts w:ascii="Times New Roman" w:hAnsi="Times New Roman" w:cs="Times New Roman"/>
        </w:rPr>
      </w:pPr>
    </w:p>
    <w:p w14:paraId="134B2F1C" w14:textId="77777777" w:rsidR="006D00D3" w:rsidRPr="000B248A" w:rsidRDefault="006D00D3" w:rsidP="006D00D3">
      <w:pPr>
        <w:rPr>
          <w:rFonts w:ascii="Times New Roman" w:hAnsi="Times New Roman" w:cs="Times New Roman"/>
          <w:sz w:val="20"/>
        </w:rPr>
      </w:pPr>
    </w:p>
    <w:p w14:paraId="465B0503" w14:textId="6EF21AFC" w:rsidR="006D00D3" w:rsidRPr="000C5E05" w:rsidRDefault="006D00D3" w:rsidP="006D00D3">
      <w:pPr>
        <w:pStyle w:val="Heading3"/>
        <w:numPr>
          <w:ilvl w:val="1"/>
          <w:numId w:val="8"/>
        </w:numPr>
        <w:rPr>
          <w:rFonts w:ascii="Times New Roman" w:hAnsi="Times New Roman" w:cs="Times New Roman"/>
        </w:rPr>
      </w:pPr>
      <w:r>
        <w:rPr>
          <w:rFonts w:ascii="Times New Roman" w:hAnsi="Times New Roman" w:cs="Times New Roman"/>
        </w:rPr>
        <w:t>Issue 6</w:t>
      </w:r>
      <w:r w:rsidRPr="000C5E05">
        <w:rPr>
          <w:rFonts w:ascii="Times New Roman" w:hAnsi="Times New Roman" w:cs="Times New Roman"/>
        </w:rPr>
        <w:t xml:space="preserve"> (</w:t>
      </w:r>
      <w:r>
        <w:rPr>
          <w:rFonts w:ascii="Times New Roman" w:hAnsi="Times New Roman" w:cs="Times New Roman"/>
        </w:rPr>
        <w:t>Advanced beam R/T</w:t>
      </w:r>
      <w:r w:rsidRPr="000C5E05">
        <w:rPr>
          <w:rFonts w:ascii="Times New Roman" w:hAnsi="Times New Roman" w:cs="Times New Roman"/>
        </w:rPr>
        <w:t>)</w:t>
      </w:r>
    </w:p>
    <w:p w14:paraId="7613418C" w14:textId="3FC0D22C" w:rsidR="00DF7734" w:rsidRPr="002540DF" w:rsidRDefault="005F5E52" w:rsidP="00AD7760">
      <w:pPr>
        <w:autoSpaceDN w:val="0"/>
        <w:spacing w:after="160" w:line="256" w:lineRule="auto"/>
        <w:textAlignment w:val="baseline"/>
        <w:rPr>
          <w:rFonts w:ascii="Times New Roman" w:eastAsia="DengXian Light" w:hAnsi="Times New Roman" w:cs="Times New Roman"/>
          <w:sz w:val="28"/>
          <w:szCs w:val="26"/>
        </w:rPr>
      </w:pPr>
      <w:r>
        <w:rPr>
          <w:rFonts w:ascii="Times New Roman" w:eastAsia="DengXian Light" w:hAnsi="Times New Roman" w:cs="Times New Roman"/>
          <w:sz w:val="28"/>
          <w:szCs w:val="26"/>
        </w:rPr>
        <w:t>---</w:t>
      </w: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7886" w14:textId="77777777" w:rsidR="00C74857" w:rsidRDefault="00C74857">
      <w:r>
        <w:separator/>
      </w:r>
    </w:p>
  </w:endnote>
  <w:endnote w:type="continuationSeparator" w:id="0">
    <w:p w14:paraId="1A742CC1" w14:textId="77777777" w:rsidR="00C74857" w:rsidRDefault="00C7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B08A" w14:textId="77777777" w:rsidR="00C74857" w:rsidRDefault="00C74857">
      <w:r>
        <w:rPr>
          <w:color w:val="000000"/>
        </w:rPr>
        <w:separator/>
      </w:r>
    </w:p>
  </w:footnote>
  <w:footnote w:type="continuationSeparator" w:id="0">
    <w:p w14:paraId="2B4313C0" w14:textId="77777777" w:rsidR="00C74857" w:rsidRDefault="00C7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23068"/>
    <w:multiLevelType w:val="hybridMultilevel"/>
    <w:tmpl w:val="7A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77A6A"/>
    <w:multiLevelType w:val="hybridMultilevel"/>
    <w:tmpl w:val="1FE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D35D59"/>
    <w:multiLevelType w:val="hybridMultilevel"/>
    <w:tmpl w:val="158C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55405"/>
    <w:multiLevelType w:val="hybridMultilevel"/>
    <w:tmpl w:val="092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7"/>
  </w:num>
  <w:num w:numId="3">
    <w:abstractNumId w:val="2"/>
  </w:num>
  <w:num w:numId="4">
    <w:abstractNumId w:val="20"/>
  </w:num>
  <w:num w:numId="5">
    <w:abstractNumId w:val="39"/>
  </w:num>
  <w:num w:numId="6">
    <w:abstractNumId w:val="51"/>
  </w:num>
  <w:num w:numId="7">
    <w:abstractNumId w:val="8"/>
  </w:num>
  <w:num w:numId="8">
    <w:abstractNumId w:val="33"/>
  </w:num>
  <w:num w:numId="9">
    <w:abstractNumId w:val="40"/>
  </w:num>
  <w:num w:numId="10">
    <w:abstractNumId w:val="10"/>
  </w:num>
  <w:num w:numId="11">
    <w:abstractNumId w:val="29"/>
  </w:num>
  <w:num w:numId="12">
    <w:abstractNumId w:val="47"/>
  </w:num>
  <w:num w:numId="13">
    <w:abstractNumId w:val="40"/>
  </w:num>
  <w:num w:numId="14">
    <w:abstractNumId w:val="18"/>
  </w:num>
  <w:num w:numId="15">
    <w:abstractNumId w:val="5"/>
  </w:num>
  <w:num w:numId="16">
    <w:abstractNumId w:val="5"/>
  </w:num>
  <w:num w:numId="17">
    <w:abstractNumId w:val="21"/>
  </w:num>
  <w:num w:numId="18">
    <w:abstractNumId w:val="1"/>
  </w:num>
  <w:num w:numId="19">
    <w:abstractNumId w:val="23"/>
  </w:num>
  <w:num w:numId="20">
    <w:abstractNumId w:val="50"/>
  </w:num>
  <w:num w:numId="21">
    <w:abstractNumId w:val="35"/>
  </w:num>
  <w:num w:numId="22">
    <w:abstractNumId w:val="36"/>
  </w:num>
  <w:num w:numId="23">
    <w:abstractNumId w:val="31"/>
  </w:num>
  <w:num w:numId="24">
    <w:abstractNumId w:val="47"/>
  </w:num>
  <w:num w:numId="25">
    <w:abstractNumId w:val="43"/>
  </w:num>
  <w:num w:numId="26">
    <w:abstractNumId w:val="32"/>
  </w:num>
  <w:num w:numId="27">
    <w:abstractNumId w:val="3"/>
  </w:num>
  <w:num w:numId="28">
    <w:abstractNumId w:val="52"/>
  </w:num>
  <w:num w:numId="29">
    <w:abstractNumId w:val="14"/>
  </w:num>
  <w:num w:numId="30">
    <w:abstractNumId w:val="49"/>
  </w:num>
  <w:num w:numId="31">
    <w:abstractNumId w:val="9"/>
  </w:num>
  <w:num w:numId="32">
    <w:abstractNumId w:val="0"/>
  </w:num>
  <w:num w:numId="33">
    <w:abstractNumId w:val="14"/>
  </w:num>
  <w:num w:numId="34">
    <w:abstractNumId w:val="15"/>
  </w:num>
  <w:num w:numId="35">
    <w:abstractNumId w:val="19"/>
  </w:num>
  <w:num w:numId="36">
    <w:abstractNumId w:val="17"/>
  </w:num>
  <w:num w:numId="37">
    <w:abstractNumId w:val="45"/>
  </w:num>
  <w:num w:numId="38">
    <w:abstractNumId w:val="25"/>
  </w:num>
  <w:num w:numId="39">
    <w:abstractNumId w:val="18"/>
  </w:num>
  <w:num w:numId="40">
    <w:abstractNumId w:val="10"/>
  </w:num>
  <w:num w:numId="41">
    <w:abstractNumId w:val="5"/>
  </w:num>
  <w:num w:numId="42">
    <w:abstractNumId w:val="41"/>
  </w:num>
  <w:num w:numId="43">
    <w:abstractNumId w:val="40"/>
  </w:num>
  <w:num w:numId="44">
    <w:abstractNumId w:val="44"/>
  </w:num>
  <w:num w:numId="45">
    <w:abstractNumId w:val="37"/>
  </w:num>
  <w:num w:numId="46">
    <w:abstractNumId w:val="4"/>
  </w:num>
  <w:num w:numId="47">
    <w:abstractNumId w:val="30"/>
  </w:num>
  <w:num w:numId="48">
    <w:abstractNumId w:val="13"/>
  </w:num>
  <w:num w:numId="49">
    <w:abstractNumId w:val="42"/>
  </w:num>
  <w:num w:numId="50">
    <w:abstractNumId w:val="28"/>
  </w:num>
  <w:num w:numId="51">
    <w:abstractNumId w:val="26"/>
  </w:num>
  <w:num w:numId="52">
    <w:abstractNumId w:val="16"/>
  </w:num>
  <w:num w:numId="53">
    <w:abstractNumId w:val="6"/>
  </w:num>
  <w:num w:numId="54">
    <w:abstractNumId w:val="46"/>
  </w:num>
  <w:num w:numId="55">
    <w:abstractNumId w:val="11"/>
  </w:num>
  <w:num w:numId="56">
    <w:abstractNumId w:val="38"/>
  </w:num>
  <w:num w:numId="57">
    <w:abstractNumId w:val="34"/>
  </w:num>
  <w:num w:numId="58">
    <w:abstractNumId w:val="24"/>
  </w:num>
  <w:num w:numId="59">
    <w:abstractNumId w:val="27"/>
  </w:num>
  <w:num w:numId="60">
    <w:abstractNumId w:val="22"/>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2E8B"/>
    <w:rsid w:val="00053A3E"/>
    <w:rsid w:val="00054E37"/>
    <w:rsid w:val="0005509A"/>
    <w:rsid w:val="00055145"/>
    <w:rsid w:val="00055C0A"/>
    <w:rsid w:val="00060F7E"/>
    <w:rsid w:val="00061391"/>
    <w:rsid w:val="00062106"/>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6695"/>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21A9"/>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3FCD"/>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ADA"/>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4BC"/>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47C4"/>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155"/>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666"/>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5E66"/>
    <w:rsid w:val="002A6BBE"/>
    <w:rsid w:val="002A6F6F"/>
    <w:rsid w:val="002A77A4"/>
    <w:rsid w:val="002B0132"/>
    <w:rsid w:val="002B1163"/>
    <w:rsid w:val="002B1927"/>
    <w:rsid w:val="002B2B97"/>
    <w:rsid w:val="002B32A6"/>
    <w:rsid w:val="002B59CC"/>
    <w:rsid w:val="002B5CC8"/>
    <w:rsid w:val="002B60DF"/>
    <w:rsid w:val="002B6AA9"/>
    <w:rsid w:val="002B737C"/>
    <w:rsid w:val="002C0DF3"/>
    <w:rsid w:val="002C19BB"/>
    <w:rsid w:val="002C1D31"/>
    <w:rsid w:val="002C1E29"/>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1BF1"/>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0FB1"/>
    <w:rsid w:val="0039106E"/>
    <w:rsid w:val="0039115A"/>
    <w:rsid w:val="00391BED"/>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2FBB"/>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6F5C"/>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5DE"/>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B1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0634"/>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08FD"/>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61A"/>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003"/>
    <w:rsid w:val="005F0F67"/>
    <w:rsid w:val="005F19F4"/>
    <w:rsid w:val="005F20B4"/>
    <w:rsid w:val="005F2406"/>
    <w:rsid w:val="005F251C"/>
    <w:rsid w:val="005F36C8"/>
    <w:rsid w:val="005F454A"/>
    <w:rsid w:val="005F559D"/>
    <w:rsid w:val="005F5D58"/>
    <w:rsid w:val="005F5E52"/>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966"/>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573C"/>
    <w:rsid w:val="006C76C7"/>
    <w:rsid w:val="006D00D3"/>
    <w:rsid w:val="006D22B1"/>
    <w:rsid w:val="006D377E"/>
    <w:rsid w:val="006D3A7D"/>
    <w:rsid w:val="006D4607"/>
    <w:rsid w:val="006D5018"/>
    <w:rsid w:val="006D5D11"/>
    <w:rsid w:val="006D66E3"/>
    <w:rsid w:val="006D71EC"/>
    <w:rsid w:val="006D73A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A7AFE"/>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083"/>
    <w:rsid w:val="00841A18"/>
    <w:rsid w:val="0084204D"/>
    <w:rsid w:val="00842C08"/>
    <w:rsid w:val="00844360"/>
    <w:rsid w:val="008444F3"/>
    <w:rsid w:val="00844635"/>
    <w:rsid w:val="00844F82"/>
    <w:rsid w:val="008451D8"/>
    <w:rsid w:val="008455A8"/>
    <w:rsid w:val="00846C90"/>
    <w:rsid w:val="00847CAF"/>
    <w:rsid w:val="00847E73"/>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0F8B"/>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34D"/>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50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1207"/>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1A4"/>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5634"/>
    <w:rsid w:val="00987558"/>
    <w:rsid w:val="009879B2"/>
    <w:rsid w:val="00990DE1"/>
    <w:rsid w:val="00991EA6"/>
    <w:rsid w:val="009929BD"/>
    <w:rsid w:val="009942A8"/>
    <w:rsid w:val="009943EE"/>
    <w:rsid w:val="00994F72"/>
    <w:rsid w:val="00995373"/>
    <w:rsid w:val="0099569A"/>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140"/>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695E"/>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C756D"/>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B26"/>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2A62"/>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AE1"/>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857"/>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638"/>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082"/>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1288"/>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2559"/>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68"/>
    <w:rsid w:val="00D7792B"/>
    <w:rsid w:val="00D77F69"/>
    <w:rsid w:val="00D806B6"/>
    <w:rsid w:val="00D80CE3"/>
    <w:rsid w:val="00D81072"/>
    <w:rsid w:val="00D81319"/>
    <w:rsid w:val="00D81804"/>
    <w:rsid w:val="00D8319D"/>
    <w:rsid w:val="00D83A7B"/>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345"/>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56F8"/>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01884B31-08DC-41A6-BE85-E5595E74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6422</Words>
  <Characters>36611</Characters>
  <Application>Microsoft Office Word</Application>
  <DocSecurity>0</DocSecurity>
  <Lines>305</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16</cp:revision>
  <dcterms:created xsi:type="dcterms:W3CDTF">2021-05-27T15:17:00Z</dcterms:created>
  <dcterms:modified xsi:type="dcterms:W3CDTF">2021-05-27T15:28:00Z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