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SimSun" w:hAnsi="Times New Roman" w:cs="Times New Roman"/>
          <w:sz w:val="20"/>
          <w:szCs w:val="20"/>
        </w:rPr>
      </w:pPr>
      <w:r w:rsidRPr="00857F10">
        <w:rPr>
          <w:rFonts w:ascii="Times New Roman" w:eastAsia="SimSun"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5B7BC4F3"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w:t>
            </w:r>
            <w:r w:rsidR="00E53197">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Qualcomm (1</w:t>
            </w:r>
            <w:r w:rsidR="00E53197" w:rsidRPr="00E53197">
              <w:rPr>
                <w:rFonts w:ascii="Times New Roman" w:eastAsia="DengXian" w:hAnsi="Times New Roman" w:cs="Times New Roman"/>
                <w:b/>
                <w:color w:val="3333FF"/>
                <w:szCs w:val="18"/>
                <w:vertAlign w:val="superscript"/>
                <w:lang w:eastAsia="zh-CN"/>
              </w:rPr>
              <w:t>st</w:t>
            </w:r>
            <w:r w:rsidR="00E53197">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4D704F">
              <w:rPr>
                <w:rFonts w:ascii="Times New Roman" w:eastAsia="DengXian" w:hAnsi="Times New Roman" w:cs="Times New Roman"/>
                <w:b/>
                <w:color w:val="3333FF"/>
                <w:szCs w:val="18"/>
                <w:lang w:eastAsia="zh-CN"/>
              </w:rPr>
              <w:t>, NTT Docomo, NEC, Xiaomi</w:t>
            </w:r>
            <w:r w:rsidR="002C23E6">
              <w:rPr>
                <w:rFonts w:ascii="Times New Roman" w:eastAsia="DengXian" w:hAnsi="Times New Roman" w:cs="Times New Roman"/>
                <w:b/>
                <w:color w:val="3333FF"/>
                <w:szCs w:val="18"/>
                <w:lang w:eastAsia="zh-CN"/>
              </w:rPr>
              <w:t>, CMCC</w:t>
            </w:r>
            <w:r w:rsidR="001F5A1D">
              <w:rPr>
                <w:rFonts w:ascii="Times New Roman" w:eastAsia="DengXian" w:hAnsi="Times New Roman" w:cs="Times New Roman"/>
                <w:b/>
                <w:color w:val="3333FF"/>
                <w:szCs w:val="18"/>
                <w:lang w:eastAsia="zh-CN"/>
              </w:rPr>
              <w:t xml:space="preserve">, Spreadtrum </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10B6E07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E53197">
              <w:rPr>
                <w:rFonts w:ascii="Times New Roman" w:eastAsia="DengXian" w:hAnsi="Times New Roman" w:cs="Times New Roman"/>
                <w:b/>
                <w:color w:val="3333FF"/>
                <w:szCs w:val="18"/>
                <w:lang w:eastAsia="zh-CN"/>
              </w:rPr>
              <w:t xml:space="preserve">, </w:t>
            </w:r>
            <w:del w:id="2" w:author="Eko Onggosanusi" w:date="2021-05-27T03:06:00Z">
              <w:r w:rsidR="00E53197" w:rsidDel="00346F5E">
                <w:rPr>
                  <w:rFonts w:ascii="Times New Roman" w:eastAsia="DengXian" w:hAnsi="Times New Roman" w:cs="Times New Roman"/>
                  <w:b/>
                  <w:color w:val="3333FF"/>
                  <w:szCs w:val="18"/>
                  <w:lang w:eastAsia="zh-CN"/>
                </w:rPr>
                <w:delText>Qualcomm (if SRS is included)</w:delText>
              </w:r>
              <w:r w:rsidR="003B3DFD" w:rsidDel="00346F5E">
                <w:rPr>
                  <w:rFonts w:ascii="Times New Roman" w:eastAsia="DengXian" w:hAnsi="Times New Roman" w:cs="Times New Roman"/>
                  <w:b/>
                  <w:color w:val="3333FF"/>
                  <w:szCs w:val="18"/>
                  <w:lang w:eastAsia="zh-CN"/>
                </w:rPr>
                <w:delText xml:space="preserve">, </w:delText>
              </w:r>
            </w:del>
            <w:r w:rsidR="003B3DFD">
              <w:rPr>
                <w:rFonts w:ascii="Times New Roman" w:eastAsia="DengXian" w:hAnsi="Times New Roman" w:cs="Times New Roman"/>
                <w:b/>
                <w:color w:val="3333FF"/>
                <w:szCs w:val="18"/>
                <w:lang w:eastAsia="zh-CN"/>
              </w:rPr>
              <w:t>MTK</w:t>
            </w:r>
            <w:r w:rsidR="004D704F">
              <w:rPr>
                <w:rFonts w:ascii="Times New Roman" w:eastAsia="DengXian" w:hAnsi="Times New Roman" w:cs="Times New Roman"/>
                <w:b/>
                <w:color w:val="3333FF"/>
                <w:szCs w:val="18"/>
                <w:lang w:eastAsia="zh-CN"/>
              </w:rPr>
              <w:t>, NTT Docomo, NEC, Xiaomi, CATT</w:t>
            </w:r>
            <w:r w:rsidR="002C23E6">
              <w:rPr>
                <w:rFonts w:ascii="Times New Roman" w:eastAsia="DengXian" w:hAnsi="Times New Roman" w:cs="Times New Roman"/>
                <w:b/>
                <w:color w:val="3333FF"/>
                <w:szCs w:val="18"/>
                <w:lang w:eastAsia="zh-CN"/>
              </w:rPr>
              <w:t>, CMCC</w:t>
            </w:r>
            <w:r w:rsidR="00FC19EC">
              <w:rPr>
                <w:rFonts w:ascii="Times New Roman" w:eastAsia="DengXian" w:hAnsi="Times New Roman" w:cs="Times New Roman"/>
                <w:b/>
                <w:color w:val="3333FF"/>
                <w:szCs w:val="18"/>
                <w:lang w:eastAsia="zh-CN"/>
              </w:rPr>
              <w:t>, Spreadtrum</w:t>
            </w:r>
            <w:r w:rsidR="003009B0">
              <w:rPr>
                <w:rFonts w:ascii="Times New Roman" w:eastAsia="DengXian" w:hAnsi="Times New Roman" w:cs="Times New Roman"/>
                <w:b/>
                <w:color w:val="3333FF"/>
                <w:szCs w:val="18"/>
                <w:lang w:eastAsia="zh-CN"/>
              </w:rPr>
              <w:t>, Futurewei</w:t>
            </w:r>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2C2C" w14:textId="77777777" w:rsidR="00C85F66"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p w14:paraId="2E0A3B0B" w14:textId="77777777" w:rsidR="00346F5E" w:rsidRDefault="00346F5E" w:rsidP="00C85F66">
            <w:pPr>
              <w:snapToGrid w:val="0"/>
              <w:jc w:val="both"/>
              <w:rPr>
                <w:rFonts w:ascii="Times New Roman" w:eastAsia="PMingLiU" w:hAnsi="Times New Roman" w:cs="Times New Roman"/>
                <w:sz w:val="18"/>
                <w:szCs w:val="18"/>
                <w:lang w:eastAsia="zh-TW"/>
              </w:rPr>
            </w:pPr>
          </w:p>
          <w:p w14:paraId="3D4FF6CA" w14:textId="40FFBCC6" w:rsidR="00346F5E" w:rsidRPr="000C5E05" w:rsidRDefault="00346F5E" w:rsidP="000E62D2">
            <w:pPr>
              <w:snapToGrid w:val="0"/>
              <w:jc w:val="both"/>
              <w:rPr>
                <w:rFonts w:ascii="Times New Roman" w:eastAsia="PMingLiU" w:hAnsi="Times New Roman" w:cs="Times New Roman"/>
                <w:sz w:val="18"/>
                <w:szCs w:val="18"/>
                <w:lang w:eastAsia="zh-TW"/>
              </w:rPr>
            </w:pPr>
            <w:ins w:id="3" w:author="Eko Onggosanusi" w:date="2021-05-27T03:05:00Z">
              <w:r>
                <w:rPr>
                  <w:rFonts w:ascii="Times New Roman" w:eastAsia="PMingLiU" w:hAnsi="Times New Roman" w:cs="Times New Roman"/>
                  <w:sz w:val="18"/>
                  <w:szCs w:val="18"/>
                  <w:lang w:eastAsia="zh-TW"/>
                </w:rPr>
                <w:t xml:space="preserve">[Mod: OPPO would have concern if we add SRS here. </w:t>
              </w:r>
            </w:ins>
            <w:ins w:id="4" w:author="Eko Onggosanusi" w:date="2021-05-27T03:06:00Z">
              <w:r>
                <w:rPr>
                  <w:rFonts w:ascii="Times New Roman" w:eastAsia="PMingLiU" w:hAnsi="Times New Roman" w:cs="Times New Roman"/>
                  <w:sz w:val="18"/>
                  <w:szCs w:val="18"/>
                  <w:lang w:eastAsia="zh-TW"/>
                </w:rPr>
                <w:t>In that case I’ll remove Qualcomm from 1.1B</w:t>
              </w:r>
            </w:ins>
            <w:ins w:id="5" w:author="Eko Onggosanusi" w:date="2021-05-27T03:07:00Z">
              <w:r w:rsidR="00514EF2">
                <w:rPr>
                  <w:rFonts w:ascii="Times New Roman" w:eastAsia="PMingLiU" w:hAnsi="Times New Roman" w:cs="Times New Roman"/>
                  <w:sz w:val="18"/>
                  <w:szCs w:val="18"/>
                  <w:lang w:eastAsia="zh-TW"/>
                </w:rPr>
                <w:t xml:space="preserve">. </w:t>
              </w:r>
            </w:ins>
            <w:ins w:id="6" w:author="Eko Onggosanusi" w:date="2021-05-27T03:09:00Z">
              <w:r w:rsidR="000E62D2">
                <w:rPr>
                  <w:rFonts w:ascii="Times New Roman" w:eastAsia="PMingLiU" w:hAnsi="Times New Roman" w:cs="Times New Roman"/>
                  <w:sz w:val="18"/>
                  <w:szCs w:val="18"/>
                  <w:lang w:eastAsia="zh-TW"/>
                </w:rPr>
                <w:t>In that case, should I add</w:t>
              </w:r>
            </w:ins>
            <w:ins w:id="7" w:author="Eko Onggosanusi" w:date="2021-05-27T03:07:00Z">
              <w:r w:rsidR="00514EF2">
                <w:rPr>
                  <w:rFonts w:ascii="Times New Roman" w:eastAsia="PMingLiU" w:hAnsi="Times New Roman" w:cs="Times New Roman"/>
                  <w:sz w:val="18"/>
                  <w:szCs w:val="18"/>
                  <w:lang w:eastAsia="zh-TW"/>
                </w:rPr>
                <w:t xml:space="preserve"> Qualcomm on 1.1B </w:t>
              </w:r>
            </w:ins>
            <w:ins w:id="8" w:author="Eko Onggosanusi" w:date="2021-05-27T03:09:00Z">
              <w:r w:rsidR="000E62D2">
                <w:rPr>
                  <w:rFonts w:ascii="Times New Roman" w:eastAsia="PMingLiU" w:hAnsi="Times New Roman" w:cs="Times New Roman"/>
                  <w:sz w:val="18"/>
                  <w:szCs w:val="18"/>
                  <w:lang w:eastAsia="zh-TW"/>
                </w:rPr>
                <w:t xml:space="preserve">concern list </w:t>
              </w:r>
            </w:ins>
            <w:ins w:id="9" w:author="Eko Onggosanusi" w:date="2021-05-27T03:07:00Z">
              <w:r w:rsidR="00514EF2">
                <w:rPr>
                  <w:rFonts w:ascii="Times New Roman" w:eastAsia="PMingLiU" w:hAnsi="Times New Roman" w:cs="Times New Roman"/>
                  <w:sz w:val="18"/>
                  <w:szCs w:val="18"/>
                  <w:lang w:eastAsia="zh-TW"/>
                </w:rPr>
                <w:t>if SRS is not added?</w:t>
              </w:r>
            </w:ins>
            <w:ins w:id="10" w:author="Eko Onggosanusi" w:date="2021-05-27T03:06:00Z">
              <w:r>
                <w:rPr>
                  <w:rFonts w:ascii="Times New Roman" w:eastAsia="PMingLiU" w:hAnsi="Times New Roman" w:cs="Times New Roman"/>
                  <w:sz w:val="18"/>
                  <w:szCs w:val="18"/>
                  <w:lang w:eastAsia="zh-TW"/>
                </w:rPr>
                <w:t>]</w:t>
              </w:r>
            </w:ins>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2C23E6" w14:paraId="19FFCD15"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7C0" w14:textId="7188A8B6"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708D" w14:textId="22BD3E23"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1F5A1D" w14:paraId="1C656909"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B2C5" w14:textId="74EBFB28"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F8D9" w14:textId="1C0F1323" w:rsidR="001F5A1D" w:rsidRDefault="001F5A1D" w:rsidP="001F5A1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are ok with majority view.</w:t>
            </w:r>
          </w:p>
        </w:tc>
      </w:tr>
      <w:tr w:rsidR="001F5A1D" w14:paraId="2A87E28D"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2447" w14:textId="4734FE67" w:rsidR="001F5A1D" w:rsidRDefault="001F5A1D" w:rsidP="001F5A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E935B" w14:textId="6AAD369C" w:rsidR="001F5A1D" w:rsidRDefault="001F5A1D" w:rsidP="001F5A1D">
            <w:pPr>
              <w:snapToGrid w:val="0"/>
              <w:jc w:val="both"/>
              <w:rPr>
                <w:rFonts w:ascii="Times New Roman" w:eastAsia="PMingLiU" w:hAnsi="Times New Roman" w:cs="Times New Roman"/>
                <w:sz w:val="18"/>
                <w:szCs w:val="18"/>
                <w:lang w:eastAsia="zh-CN"/>
              </w:rPr>
            </w:pPr>
            <w:r w:rsidRPr="00B46C2E">
              <w:rPr>
                <w:rFonts w:ascii="Times New Roman" w:eastAsia="PMingLiU" w:hAnsi="Times New Roman" w:cs="Times New Roman"/>
                <w:b/>
                <w:color w:val="3333FF"/>
                <w:szCs w:val="18"/>
                <w:lang w:eastAsia="zh-CN"/>
              </w:rPr>
              <w:t>Question for Qualcomm</w:t>
            </w:r>
            <w:r>
              <w:rPr>
                <w:rFonts w:ascii="Times New Roman" w:eastAsia="PMingLiU" w:hAnsi="Times New Roman" w:cs="Times New Roman"/>
                <w:sz w:val="18"/>
                <w:szCs w:val="18"/>
                <w:lang w:eastAsia="zh-CN"/>
              </w:rPr>
              <w:t>: please check above</w:t>
            </w:r>
          </w:p>
        </w:tc>
      </w:tr>
      <w:tr w:rsidR="00B805C2" w14:paraId="5CAD3C0C"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3337" w14:textId="77777777" w:rsidR="00B805C2" w:rsidRDefault="00B805C2"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BCF1" w14:textId="1CA47024" w:rsidR="00B805C2" w:rsidRPr="00B805C2" w:rsidRDefault="00B805C2" w:rsidP="007579B5">
            <w:pPr>
              <w:snapToGrid w:val="0"/>
              <w:jc w:val="both"/>
              <w:rPr>
                <w:rFonts w:ascii="Times New Roman" w:eastAsia="PMingLiU" w:hAnsi="Times New Roman" w:cs="Times New Roman"/>
                <w:sz w:val="18"/>
                <w:szCs w:val="18"/>
                <w:lang w:eastAsia="zh-CN"/>
              </w:rPr>
            </w:pPr>
            <w:r w:rsidRPr="00B805C2">
              <w:rPr>
                <w:rFonts w:ascii="Times New Roman" w:eastAsia="PMingLiU" w:hAnsi="Times New Roman" w:cs="Times New Roman"/>
                <w:sz w:val="18"/>
                <w:szCs w:val="18"/>
                <w:lang w:eastAsia="zh-CN"/>
              </w:rPr>
              <w:t xml:space="preserve">Prefer </w:t>
            </w:r>
            <w:r w:rsidR="007579B5">
              <w:rPr>
                <w:rFonts w:ascii="Times New Roman" w:eastAsia="PMingLiU" w:hAnsi="Times New Roman" w:cs="Times New Roman"/>
                <w:sz w:val="18"/>
                <w:szCs w:val="18"/>
                <w:lang w:eastAsia="zh-CN"/>
              </w:rPr>
              <w:t>proposal</w:t>
            </w:r>
            <w:r w:rsidRPr="00B805C2">
              <w:rPr>
                <w:rFonts w:ascii="Times New Roman" w:eastAsia="PMingLiU" w:hAnsi="Times New Roman" w:cs="Times New Roman"/>
                <w:sz w:val="18"/>
                <w:szCs w:val="18"/>
                <w:lang w:eastAsia="zh-CN"/>
              </w:rPr>
              <w:t xml:space="preserve"> 1.1B. A minor revision of the third sub-bullet: “FFS: If </w:t>
            </w:r>
            <w:r w:rsidRPr="00B805C2">
              <w:rPr>
                <w:rFonts w:ascii="Times New Roman" w:eastAsia="PMingLiU" w:hAnsi="Times New Roman" w:cs="Times New Roman"/>
                <w:color w:val="FF0000"/>
                <w:sz w:val="18"/>
                <w:szCs w:val="18"/>
                <w:lang w:eastAsia="zh-CN"/>
              </w:rPr>
              <w:t xml:space="preserve">the setting of (P0, alpha, closed loop index) for </w:t>
            </w:r>
            <w:r w:rsidRPr="00B805C2">
              <w:rPr>
                <w:rFonts w:ascii="Times New Roman" w:eastAsia="PMingLiU" w:hAnsi="Times New Roman" w:cs="Times New Roman"/>
                <w:sz w:val="18"/>
                <w:szCs w:val="18"/>
                <w:lang w:eastAsia="zh-CN"/>
              </w:rPr>
              <w:t>SRS can also be associated with UL or (if applicable) joint TCI state.”</w:t>
            </w:r>
          </w:p>
        </w:tc>
      </w:tr>
      <w:tr w:rsidR="00634312" w14:paraId="702BB887"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5367" w14:textId="42045858"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552" w14:textId="3BBDF96B" w:rsidR="00634312" w:rsidRPr="00B805C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Proposal 1.1B.</w:t>
            </w:r>
          </w:p>
        </w:tc>
      </w:tr>
      <w:tr w:rsidR="00E77C1E" w14:paraId="35AA8D95"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766F" w14:textId="4CF3D7AC"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4868" w14:textId="6047EA56" w:rsidR="00E77C1E" w:rsidRDefault="00E77C1E" w:rsidP="00634312">
            <w:pPr>
              <w:snapToGrid w:val="0"/>
              <w:jc w:val="both"/>
              <w:rPr>
                <w:rFonts w:ascii="Times New Roman" w:hAnsi="Times New Roman" w:cs="Times New Roman"/>
                <w:sz w:val="18"/>
                <w:szCs w:val="18"/>
                <w:lang w:eastAsia="zh-CN"/>
              </w:rPr>
            </w:pPr>
            <w:r w:rsidRPr="00E77C1E">
              <w:rPr>
                <w:rFonts w:ascii="Times New Roman" w:hAnsi="Times New Roman" w:cs="Times New Roman"/>
                <w:sz w:val="18"/>
                <w:szCs w:val="18"/>
                <w:lang w:eastAsia="zh-CN"/>
              </w:rPr>
              <w:t>Our first preference is Proposal 1.1B, but we would also be OK with the conclusion in the chair’s notes.</w:t>
            </w:r>
          </w:p>
        </w:tc>
      </w:tr>
      <w:tr w:rsidR="003009B0" w14:paraId="3954D48E"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5F1E" w14:textId="3F774C06" w:rsidR="003009B0" w:rsidRDefault="003009B0" w:rsidP="003009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ED93" w14:textId="5EAC6469" w:rsidR="003009B0" w:rsidRPr="00E77C1E" w:rsidRDefault="003009B0" w:rsidP="003009B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We support Proposal 1.1B.</w:t>
            </w:r>
          </w:p>
        </w:tc>
      </w:tr>
      <w:tr w:rsidR="00C6222A" w14:paraId="7BF61879"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416A" w14:textId="778259E9" w:rsidR="00C6222A" w:rsidRDefault="00C6222A" w:rsidP="003009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5BF9" w14:textId="4E2EFB8D" w:rsidR="00C6222A" w:rsidRPr="00C6222A" w:rsidRDefault="00C6222A" w:rsidP="003009B0">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O</w:t>
            </w:r>
            <w:r>
              <w:rPr>
                <w:rFonts w:ascii="Times New Roman" w:hAnsi="Times New Roman" w:cs="Times New Roman"/>
                <w:sz w:val="18"/>
                <w:szCs w:val="18"/>
                <w:lang w:eastAsia="zh-CN"/>
              </w:rPr>
              <w:t>ur position remains the same.</w:t>
            </w:r>
          </w:p>
        </w:tc>
      </w:tr>
      <w:tr w:rsidR="00FA3A64" w14:paraId="548CC0B1" w14:textId="77777777" w:rsidTr="00B805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C76F5" w14:textId="31E07D32" w:rsidR="00FA3A64" w:rsidRDefault="00FA3A64" w:rsidP="003009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C9714" w14:textId="2AF4F7AE" w:rsidR="00FA3A64" w:rsidRDefault="00FA3A64" w:rsidP="003009B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hearing the discussions, we now slightly prefer 1.1B. </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697E8804" w14:textId="77777777" w:rsidR="00B46C2E" w:rsidRPr="003B1821" w:rsidRDefault="00B46C2E" w:rsidP="00B46C2E">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17F1F82E" w14:textId="75706C1D" w:rsidR="003B1821" w:rsidRDefault="00B46C2E" w:rsidP="00087D71">
      <w:pPr>
        <w:pStyle w:val="ListParagraph"/>
        <w:numPr>
          <w:ilvl w:val="0"/>
          <w:numId w:val="47"/>
        </w:numPr>
        <w:snapToGrid w:val="0"/>
        <w:spacing w:after="0" w:line="240" w:lineRule="auto"/>
        <w:jc w:val="both"/>
        <w:rPr>
          <w:rFonts w:ascii="Times New Roman" w:hAnsi="Times New Roman" w:cs="Times New Roman"/>
          <w:sz w:val="20"/>
          <w:szCs w:val="20"/>
        </w:rPr>
      </w:pPr>
      <w:ins w:id="11" w:author="Eko Onggosanusi" w:date="2021-05-27T03:11:00Z">
        <w:r>
          <w:rPr>
            <w:rFonts w:ascii="Times New Roman" w:hAnsi="Times New Roman" w:cs="Times New Roman"/>
            <w:sz w:val="20"/>
            <w:szCs w:val="20"/>
          </w:rPr>
          <w:t>If supported, i</w:t>
        </w:r>
      </w:ins>
      <w:del w:id="12" w:author="Eko Onggosanusi" w:date="2021-05-27T03:11:00Z">
        <w:r w:rsidR="003B1821" w:rsidDel="00B46C2E">
          <w:rPr>
            <w:rFonts w:ascii="Times New Roman" w:hAnsi="Times New Roman" w:cs="Times New Roman"/>
            <w:sz w:val="20"/>
            <w:szCs w:val="20"/>
          </w:rPr>
          <w:delText>I</w:delText>
        </w:r>
      </w:del>
      <w:r w:rsidR="003B1821">
        <w:rPr>
          <w:rFonts w:ascii="Times New Roman" w:hAnsi="Times New Roman" w:cs="Times New Roman"/>
          <w:sz w:val="20"/>
          <w:szCs w:val="20"/>
        </w:rPr>
        <w:t>dentify feasible candidate schemes for beam indication signaling mechanism (including TCI state activation)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ED491A">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2C23E6" w14:paraId="7C8094D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CE24" w14:textId="64A13CCC" w:rsidR="002C23E6" w:rsidRPr="006A26E9" w:rsidRDefault="002C23E6" w:rsidP="002C23E6">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4818" w14:textId="18A6436A" w:rsidR="002C23E6" w:rsidRDefault="002C23E6" w:rsidP="002C23E6">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1533BAE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57F" w14:textId="55F15369" w:rsidR="00490A55" w:rsidRDefault="00490A55" w:rsidP="00490A55">
            <w:pPr>
              <w:snapToGrid w:val="0"/>
              <w:rPr>
                <w:rFonts w:ascii="Times New Roman" w:hAnsi="Times New Roman" w:cs="Times New Roman"/>
                <w:sz w:val="18"/>
                <w:szCs w:val="18"/>
                <w:lang w:eastAsia="zh-CN"/>
              </w:rPr>
            </w:pPr>
            <w:r>
              <w:rPr>
                <w:rFonts w:ascii="Times New Roman" w:eastAsia="Yu Mincho" w:hAnsi="Times New Roman" w:cs="Times New Roman"/>
                <w:sz w:val="18"/>
                <w:szCs w:val="18"/>
                <w:lang w:eastAsia="zh-CN"/>
              </w:rPr>
              <w:t>Convida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B9E7" w14:textId="2619D50A"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490A55" w14:paraId="2C28A145"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6149" w14:textId="480E97B4" w:rsidR="00490A55" w:rsidRDefault="00490A55" w:rsidP="00490A55">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D289" w14:textId="72DEC1A2" w:rsidR="00490A55" w:rsidRDefault="00490A55" w:rsidP="00490A55">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r w:rsidR="00490A55" w14:paraId="19CA95A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CE63" w14:textId="32883AD0" w:rsidR="00490A55" w:rsidRPr="006A26E9" w:rsidRDefault="00490A55"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Mod </w:t>
            </w:r>
            <w:r w:rsidR="00070E49">
              <w:rPr>
                <w:rFonts w:ascii="Times New Roman" w:eastAsia="Yu Mincho" w:hAnsi="Times New Roman" w:cs="Times New Roman"/>
                <w:sz w:val="18"/>
                <w:szCs w:val="18"/>
                <w:lang w:eastAsia="zh-CN"/>
              </w:rPr>
              <w:t>V17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E790" w14:textId="77777777" w:rsidR="00490A55" w:rsidRDefault="00490A55" w:rsidP="00490A55">
            <w:pPr>
              <w:snapToGrid w:val="0"/>
              <w:jc w:val="both"/>
              <w:rPr>
                <w:rFonts w:ascii="Times New Roman" w:eastAsia="PMingLiU" w:hAnsi="Times New Roman" w:cs="Times New Roman"/>
                <w:sz w:val="18"/>
                <w:szCs w:val="18"/>
                <w:lang w:eastAsia="zh-CN"/>
              </w:rPr>
            </w:pPr>
            <w:r w:rsidRPr="00235920">
              <w:rPr>
                <w:rFonts w:ascii="Times New Roman" w:eastAsia="PMingLiU" w:hAnsi="Times New Roman" w:cs="Times New Roman"/>
                <w:b/>
                <w:color w:val="3333FF"/>
                <w:sz w:val="18"/>
                <w:szCs w:val="18"/>
                <w:lang w:eastAsia="zh-CN"/>
              </w:rPr>
              <w:t>Revised per Samsung’s input</w:t>
            </w:r>
            <w:r>
              <w:rPr>
                <w:rFonts w:ascii="Times New Roman" w:eastAsia="PMingLiU" w:hAnsi="Times New Roman" w:cs="Times New Roman"/>
                <w:sz w:val="18"/>
                <w:szCs w:val="18"/>
                <w:lang w:eastAsia="zh-CN"/>
              </w:rPr>
              <w:t xml:space="preserve">. </w:t>
            </w:r>
          </w:p>
          <w:p w14:paraId="4D072AF0" w14:textId="77777777" w:rsidR="00490A55" w:rsidRDefault="00490A55" w:rsidP="00490A55">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Re use cases, we will discuss in the next meeting. I may start a </w:t>
            </w:r>
            <w:r w:rsidRPr="002C23E6">
              <w:rPr>
                <w:rFonts w:ascii="Times New Roman" w:eastAsia="PMingLiU" w:hAnsi="Times New Roman" w:cs="Times New Roman"/>
                <w:b/>
                <w:color w:val="3333FF"/>
                <w:sz w:val="18"/>
                <w:szCs w:val="18"/>
                <w:lang w:eastAsia="zh-CN"/>
              </w:rPr>
              <w:t xml:space="preserve">summer offline </w:t>
            </w:r>
            <w:r w:rsidRPr="002C23E6">
              <w:rPr>
                <w:rFonts w:ascii="Times New Roman" w:eastAsia="PMingLiU" w:hAnsi="Times New Roman" w:cs="Times New Roman"/>
                <w:b/>
                <w:color w:val="3333FF"/>
                <w:sz w:val="18"/>
                <w:szCs w:val="18"/>
                <w:lang w:eastAsia="zh-CN"/>
              </w:rPr>
              <w:sym w:font="Wingdings" w:char="F04A"/>
            </w:r>
            <w:r w:rsidRPr="002C23E6">
              <w:rPr>
                <w:rFonts w:ascii="Times New Roman" w:eastAsia="PMingLiU" w:hAnsi="Times New Roman" w:cs="Times New Roman"/>
                <w:color w:val="3333FF"/>
                <w:sz w:val="18"/>
                <w:szCs w:val="18"/>
                <w:lang w:eastAsia="zh-CN"/>
              </w:rPr>
              <w:t xml:space="preserve"> </w:t>
            </w:r>
            <w:r>
              <w:rPr>
                <w:rFonts w:ascii="Times New Roman" w:eastAsia="PMingLiU" w:hAnsi="Times New Roman" w:cs="Times New Roman"/>
                <w:sz w:val="18"/>
                <w:szCs w:val="18"/>
                <w:lang w:eastAsia="zh-CN"/>
              </w:rPr>
              <w:t>on this topic to accelerate progress.</w:t>
            </w:r>
          </w:p>
          <w:p w14:paraId="55257A1D" w14:textId="3D75032A" w:rsidR="00490A55" w:rsidRDefault="00490A55" w:rsidP="00490A55">
            <w:pPr>
              <w:snapToGrid w:val="0"/>
              <w:jc w:val="both"/>
              <w:rPr>
                <w:rFonts w:ascii="Times New Roman" w:eastAsia="PMingLiU" w:hAnsi="Times New Roman" w:cs="Times New Roman"/>
                <w:sz w:val="18"/>
                <w:szCs w:val="18"/>
                <w:lang w:eastAsia="zh-CN"/>
              </w:rPr>
            </w:pPr>
          </w:p>
        </w:tc>
      </w:tr>
      <w:tr w:rsidR="001115C3" w14:paraId="2777419F"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90DC" w14:textId="098CA1EE" w:rsidR="001115C3" w:rsidRDefault="001115C3" w:rsidP="00490A55">
            <w:pPr>
              <w:snapToGrid w:val="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37B8" w14:textId="2909DFAA"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current FL proposal. We support M, N&gt;1 for MTRP.</w:t>
            </w:r>
          </w:p>
        </w:tc>
      </w:tr>
      <w:tr w:rsidR="00634312" w14:paraId="3F3DDBD7"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B66D" w14:textId="05A8A7D8" w:rsidR="00634312" w:rsidRDefault="00634312" w:rsidP="00634312">
            <w:pPr>
              <w:snapToGrid w:val="0"/>
              <w:rPr>
                <w:rFonts w:ascii="Times New Roman" w:eastAsia="Yu Mincho"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AAAA" w14:textId="77777777" w:rsidR="00634312" w:rsidRDefault="00634312" w:rsidP="00634312">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the updated version by Samsung. </w:t>
            </w:r>
          </w:p>
          <w:p w14:paraId="56E235FC" w14:textId="360F0124"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A</w:t>
            </w:r>
            <w:r>
              <w:rPr>
                <w:rFonts w:ascii="Times New Roman" w:hAnsi="Times New Roman" w:cs="Times New Roman"/>
                <w:sz w:val="18"/>
                <w:szCs w:val="18"/>
                <w:lang w:eastAsia="zh-CN"/>
              </w:rPr>
              <w:t xml:space="preserve">t current stage, we also think M=2 and/or N=2 only applies for M-TRP scenario. If so and supported, does it mean we extend unified TCI state in AI 8.1.1 to M-TRP in AI 8.1.2.x, where the latter is built on Rel.15/16 beam management. It may lead to a load of work, including some tough ones as ZTE mentioned.  </w:t>
            </w:r>
          </w:p>
        </w:tc>
      </w:tr>
      <w:tr w:rsidR="00E77C1E" w14:paraId="7F9FF2F1"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11DB" w14:textId="31EF5121" w:rsidR="00E77C1E" w:rsidRDefault="00E77C1E"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A0A7" w14:textId="2727EFD2" w:rsidR="00E77C1E" w:rsidRDefault="00E77C1E" w:rsidP="00E77C1E">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the updated version from the FL. In our view, the relevant use case is mTRP that involves joint transmission and/or reception: if limited to DPS, M=N=1 is sufficient.</w:t>
            </w:r>
          </w:p>
        </w:tc>
      </w:tr>
      <w:tr w:rsidR="00DE4B10" w14:paraId="2201B6F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A353" w14:textId="36D48303" w:rsidR="00DE4B10" w:rsidRDefault="00DE4B10" w:rsidP="00E77C1E">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C875C" w14:textId="2221DA8A" w:rsidR="00DE4B10" w:rsidRDefault="00DE4B10" w:rsidP="00E77C1E">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Support the updated version</w:t>
            </w:r>
          </w:p>
        </w:tc>
      </w:tr>
      <w:tr w:rsidR="00115584" w14:paraId="7E714D83"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E500" w14:textId="707055CF" w:rsidR="00115584" w:rsidRDefault="00115584" w:rsidP="00115584">
            <w:pPr>
              <w:snapToGrid w:val="0"/>
              <w:rPr>
                <w:rFonts w:ascii="Times New Rom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E714"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Support FL’s proposal.    </w:t>
            </w:r>
          </w:p>
          <w:p w14:paraId="24E5BC50" w14:textId="77777777" w:rsidR="00115584" w:rsidRDefault="00115584" w:rsidP="0011558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cases include support of mTRP and support of CORESET beam diversity.  We support M or N &gt; 2.</w:t>
            </w:r>
          </w:p>
          <w:p w14:paraId="21741C60" w14:textId="1C761EEF" w:rsidR="00115584" w:rsidRDefault="00115584" w:rsidP="00115584">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B</w:t>
            </w:r>
            <w:r w:rsidRPr="007D3C20">
              <w:rPr>
                <w:rFonts w:ascii="Times New Roman" w:eastAsia="PMingLiU" w:hAnsi="Times New Roman" w:cs="Times New Roman"/>
                <w:sz w:val="18"/>
                <w:szCs w:val="18"/>
                <w:lang w:eastAsia="zh-TW"/>
              </w:rPr>
              <w:t>eam indication signaling mechanism</w:t>
            </w:r>
            <w:r>
              <w:rPr>
                <w:rFonts w:ascii="Times New Roman" w:eastAsia="PMingLiU" w:hAnsi="Times New Roman" w:cs="Times New Roman"/>
                <w:sz w:val="18"/>
                <w:szCs w:val="18"/>
                <w:lang w:eastAsia="zh-TW"/>
              </w:rPr>
              <w:t>: a TCI codepoint can be mapped to M DL TCIs, N UL TCIs, or M=N joint TCIs.</w:t>
            </w:r>
          </w:p>
        </w:tc>
      </w:tr>
      <w:tr w:rsidR="00C6222A" w14:paraId="6660ED89"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09E4" w14:textId="2B261B78" w:rsidR="00C6222A" w:rsidRDefault="00C6222A" w:rsidP="001155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6191" w14:textId="12C79CF5" w:rsidR="00C6222A" w:rsidRPr="00C6222A" w:rsidRDefault="00C6222A" w:rsidP="0011558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FL’s proposal</w:t>
            </w:r>
          </w:p>
        </w:tc>
      </w:tr>
      <w:tr w:rsidR="004A369E" w:rsidRPr="00500B12" w14:paraId="3C4A559B" w14:textId="77777777" w:rsidTr="004A369E">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166B" w14:textId="77777777" w:rsidR="004A369E" w:rsidRPr="004A369E" w:rsidRDefault="004A369E" w:rsidP="006557EA">
            <w:pPr>
              <w:snapToGrid w:val="0"/>
              <w:rPr>
                <w:rFonts w:ascii="Times New Roman" w:eastAsia="DengXian" w:hAnsi="Times New Roman" w:cs="Times New Roman"/>
                <w:sz w:val="18"/>
                <w:szCs w:val="18"/>
                <w:lang w:eastAsia="zh-CN"/>
              </w:rPr>
            </w:pPr>
            <w:r w:rsidRPr="004A369E">
              <w:rPr>
                <w:rFonts w:ascii="Times New Roman" w:eastAsia="DengXian" w:hAnsi="Times New Roman" w:cs="Times New Roman"/>
                <w:sz w:val="18"/>
                <w:szCs w:val="18"/>
                <w:lang w:eastAsia="zh-CN"/>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8D745" w14:textId="7BAFFA44" w:rsidR="004A369E" w:rsidRPr="004A369E" w:rsidRDefault="00991804" w:rsidP="006557EA">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suggest adding two notes:</w:t>
            </w:r>
          </w:p>
          <w:p w14:paraId="3EA74816" w14:textId="77777777" w:rsidR="004A369E" w:rsidRPr="004A369E" w:rsidRDefault="004A369E" w:rsidP="004A369E">
            <w:pPr>
              <w:pStyle w:val="ListParagraph"/>
              <w:numPr>
                <w:ilvl w:val="0"/>
                <w:numId w:val="59"/>
              </w:numPr>
              <w:spacing w:after="0" w:line="240" w:lineRule="auto"/>
              <w:ind w:left="374"/>
              <w:rPr>
                <w:rFonts w:ascii="Times New Roman" w:eastAsiaTheme="minorEastAsia" w:hAnsi="Times New Roman" w:cs="Times New Roman"/>
                <w:sz w:val="18"/>
                <w:szCs w:val="18"/>
                <w:lang w:eastAsia="zh-CN"/>
              </w:rPr>
            </w:pPr>
            <w:r w:rsidRPr="004A369E">
              <w:rPr>
                <w:rFonts w:ascii="Times New Roman" w:eastAsiaTheme="minorEastAsia" w:hAnsi="Times New Roman" w:cs="Times New Roman" w:hint="eastAsia"/>
                <w:sz w:val="18"/>
                <w:szCs w:val="18"/>
                <w:lang w:eastAsia="zh-CN"/>
              </w:rPr>
              <w:t>P</w:t>
            </w:r>
            <w:r w:rsidRPr="004A369E">
              <w:rPr>
                <w:rFonts w:ascii="Times New Roman" w:eastAsiaTheme="minorEastAsia" w:hAnsi="Times New Roman" w:cs="Times New Roman"/>
                <w:sz w:val="18"/>
                <w:szCs w:val="18"/>
                <w:lang w:eastAsia="zh-CN"/>
              </w:rPr>
              <w:t>revious agreement in RAN1#104b-e that remaining unused DCI fields and codepoints are reserved in R17 are not to be reverted.</w:t>
            </w:r>
          </w:p>
          <w:p w14:paraId="2ACD46CE" w14:textId="77777777" w:rsidR="004A369E" w:rsidRDefault="004A369E" w:rsidP="004A369E">
            <w:pPr>
              <w:pStyle w:val="ListParagraph"/>
              <w:numPr>
                <w:ilvl w:val="0"/>
                <w:numId w:val="59"/>
              </w:numPr>
              <w:spacing w:after="0" w:line="240" w:lineRule="auto"/>
              <w:ind w:left="374"/>
              <w:rPr>
                <w:rFonts w:ascii="Times New Roman" w:eastAsiaTheme="minorEastAsia" w:hAnsi="Times New Roman" w:cs="Times New Roman"/>
                <w:sz w:val="18"/>
                <w:szCs w:val="18"/>
                <w:lang w:eastAsia="zh-CN"/>
              </w:rPr>
            </w:pPr>
            <w:r w:rsidRPr="004A369E">
              <w:rPr>
                <w:rFonts w:ascii="Times New Roman" w:eastAsiaTheme="minorEastAsia" w:hAnsi="Times New Roman" w:cs="Times New Roman"/>
                <w:sz w:val="18"/>
                <w:szCs w:val="18"/>
                <w:lang w:eastAsia="zh-CN"/>
              </w:rPr>
              <w:t xml:space="preserve">The use case of simultaneous UL transmission from multiple UE panels are not to be considered in R17. </w:t>
            </w:r>
          </w:p>
          <w:p w14:paraId="47C1027F" w14:textId="77777777" w:rsidR="005C089A" w:rsidRDefault="005C089A" w:rsidP="005C089A">
            <w:pPr>
              <w:rPr>
                <w:rFonts w:ascii="Times New Roman" w:hAnsi="Times New Roman" w:cs="Times New Roman"/>
                <w:sz w:val="18"/>
                <w:szCs w:val="18"/>
                <w:lang w:eastAsia="zh-CN"/>
              </w:rPr>
            </w:pPr>
          </w:p>
          <w:p w14:paraId="32853B8D" w14:textId="58611D61" w:rsidR="005C089A" w:rsidRPr="005C089A" w:rsidRDefault="005C089A" w:rsidP="005C089A">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believe M&gt;1 </w:t>
            </w:r>
            <w:r w:rsidR="00110877">
              <w:rPr>
                <w:rFonts w:ascii="Times New Roman" w:hAnsi="Times New Roman" w:cs="Times New Roman"/>
                <w:sz w:val="18"/>
                <w:szCs w:val="18"/>
                <w:lang w:eastAsia="zh-CN"/>
              </w:rPr>
              <w:t xml:space="preserve">BPLs </w:t>
            </w:r>
            <w:bookmarkStart w:id="13" w:name="_GoBack"/>
            <w:bookmarkEnd w:id="13"/>
            <w:r>
              <w:rPr>
                <w:rFonts w:ascii="Times New Roman" w:hAnsi="Times New Roman" w:cs="Times New Roman"/>
                <w:sz w:val="18"/>
                <w:szCs w:val="18"/>
                <w:lang w:eastAsia="zh-CN"/>
              </w:rPr>
              <w:t xml:space="preserve">can also be used for single-TRP operation, but that can be discussed later.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3E8C3A44" w:rsidR="00E808D5" w:rsidRDefault="00E808D5" w:rsidP="00E808D5">
      <w:pPr>
        <w:pStyle w:val="xmsonormal"/>
        <w:snapToGrid w:val="0"/>
        <w:spacing w:before="0" w:beforeAutospacing="0" w:after="0" w:afterAutospacing="0"/>
        <w:jc w:val="both"/>
        <w:rPr>
          <w:ins w:id="14" w:author="Eko Onggosanusi" w:date="2021-05-27T03:13:00Z"/>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24A424C9" w14:textId="0B007934" w:rsidR="00235920" w:rsidRDefault="00235920" w:rsidP="00E808D5">
      <w:pPr>
        <w:pStyle w:val="xmsonormal"/>
        <w:snapToGrid w:val="0"/>
        <w:spacing w:before="0" w:beforeAutospacing="0" w:after="0" w:afterAutospacing="0"/>
        <w:jc w:val="both"/>
        <w:rPr>
          <w:rFonts w:ascii="Times New Roman" w:hAnsi="Times New Roman" w:cs="Times New Roman"/>
          <w:b/>
          <w:sz w:val="20"/>
          <w:szCs w:val="20"/>
          <w:u w:val="single"/>
        </w:rPr>
      </w:pPr>
      <w:ins w:id="15" w:author="Eko Onggosanusi" w:date="2021-05-27T03:13:00Z">
        <w:r>
          <w:rPr>
            <w:rFonts w:ascii="Times New Roman" w:hAnsi="Times New Roman" w:cs="Times New Roman"/>
            <w:sz w:val="20"/>
          </w:rPr>
          <w:t xml:space="preserve">FFS: Whether/how to clarify UE behavior on TX beam for UL channels when DCI only indicates a </w:t>
        </w:r>
      </w:ins>
      <w:ins w:id="16" w:author="Eko Onggosanusi" w:date="2021-05-27T03:14:00Z">
        <w:r>
          <w:rPr>
            <w:rFonts w:ascii="Times New Roman" w:hAnsi="Times New Roman" w:cs="Times New Roman"/>
            <w:sz w:val="20"/>
          </w:rPr>
          <w:t xml:space="preserve">DL TCI (of </w:t>
        </w:r>
      </w:ins>
      <w:ins w:id="17" w:author="Eko Onggosanusi" w:date="2021-05-27T03:13:00Z">
        <w:r>
          <w:rPr>
            <w:rFonts w:ascii="Times New Roman" w:hAnsi="Times New Roman" w:cs="Times New Roman"/>
            <w:sz w:val="20"/>
          </w:rPr>
          <w:t>separate DL</w:t>
        </w:r>
      </w:ins>
      <w:ins w:id="18" w:author="Eko Onggosanusi" w:date="2021-05-27T03:14:00Z">
        <w:r>
          <w:rPr>
            <w:rFonts w:ascii="Times New Roman" w:hAnsi="Times New Roman" w:cs="Times New Roman"/>
            <w:sz w:val="20"/>
          </w:rPr>
          <w:t>/UL</w:t>
        </w:r>
      </w:ins>
      <w:ins w:id="19" w:author="Eko Onggosanusi" w:date="2021-05-27T03:13:00Z">
        <w:r>
          <w:rPr>
            <w:rFonts w:ascii="Times New Roman" w:hAnsi="Times New Roman" w:cs="Times New Roman"/>
            <w:sz w:val="20"/>
          </w:rPr>
          <w:t xml:space="preserve"> TCI</w:t>
        </w:r>
      </w:ins>
      <w:ins w:id="20" w:author="Eko Onggosanusi" w:date="2021-05-27T03:14:00Z">
        <w:r>
          <w:rPr>
            <w:rFonts w:ascii="Times New Roman" w:hAnsi="Times New Roman" w:cs="Times New Roman"/>
            <w:sz w:val="20"/>
          </w:rPr>
          <w:t>)</w:t>
        </w:r>
      </w:ins>
      <w:ins w:id="21" w:author="Eko Onggosanusi" w:date="2021-05-27T03:13:00Z">
        <w:r>
          <w:rPr>
            <w:rFonts w:ascii="Times New Roman" w:hAnsi="Times New Roman" w:cs="Times New Roman"/>
            <w:sz w:val="20"/>
          </w:rPr>
          <w:t xml:space="preserve"> after a joint TCI is indicated</w:t>
        </w:r>
      </w:ins>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DB5AE18" w14:textId="77777777" w:rsidR="00235920" w:rsidRDefault="00235920" w:rsidP="00235920">
      <w:pPr>
        <w:pStyle w:val="xmsonormal"/>
        <w:snapToGrid w:val="0"/>
        <w:spacing w:before="0" w:beforeAutospacing="0" w:after="0" w:afterAutospacing="0"/>
        <w:jc w:val="both"/>
        <w:rPr>
          <w:ins w:id="22" w:author="Eko Onggosanusi" w:date="2021-05-27T03:14:00Z"/>
          <w:rFonts w:ascii="Times New Roman" w:hAnsi="Times New Roman" w:cs="Times New Roman"/>
          <w:b/>
          <w:sz w:val="20"/>
          <w:szCs w:val="20"/>
          <w:u w:val="single"/>
        </w:rPr>
      </w:pPr>
      <w:ins w:id="23" w:author="Eko Onggosanusi" w:date="2021-05-27T03:14:00Z">
        <w:r>
          <w:rPr>
            <w:rFonts w:ascii="Times New Roman" w:hAnsi="Times New Roman" w:cs="Times New Roman"/>
            <w:sz w:val="20"/>
          </w:rPr>
          <w:t>FFS: Whether/how to clarify UE behavior on TX beam for UL channels when DCI only indicates a DL TCI (of separate DL/UL TCI) after a joint TCI is indicated</w:t>
        </w:r>
      </w:ins>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lastRenderedPageBreak/>
              <w:t>Proposal 3.3</w:t>
            </w:r>
            <w:r w:rsidRPr="004B4153">
              <w:rPr>
                <w:rFonts w:ascii="Times New Roman" w:eastAsia="DengXian" w:hAnsi="Times New Roman" w:cs="Times New Roman"/>
                <w:b/>
                <w:color w:val="3333FF"/>
                <w:szCs w:val="18"/>
                <w:lang w:eastAsia="zh-CN"/>
              </w:rPr>
              <w:t>A:</w:t>
            </w:r>
          </w:p>
          <w:p w14:paraId="7C821E5D" w14:textId="5C1BCF4A"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(1</w:t>
            </w:r>
            <w:r w:rsidR="002C0DF3" w:rsidRPr="002C0DF3">
              <w:rPr>
                <w:rFonts w:ascii="Times New Roman" w:eastAsia="DengXian" w:hAnsi="Times New Roman" w:cs="Times New Roman"/>
                <w:b/>
                <w:color w:val="3333FF"/>
                <w:szCs w:val="18"/>
                <w:vertAlign w:val="superscript"/>
                <w:lang w:eastAsia="zh-CN"/>
              </w:rPr>
              <w:t>st</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 (1</w:t>
            </w:r>
            <w:r w:rsidR="003B3DFD" w:rsidRPr="003B3DFD">
              <w:rPr>
                <w:rFonts w:ascii="Times New Roman" w:eastAsia="DengXian" w:hAnsi="Times New Roman" w:cs="Times New Roman"/>
                <w:b/>
                <w:color w:val="3333FF"/>
                <w:szCs w:val="18"/>
                <w:vertAlign w:val="superscript"/>
                <w:lang w:eastAsia="zh-CN"/>
              </w:rPr>
              <w:t>st</w:t>
            </w:r>
            <w:r w:rsidR="003B3DFD">
              <w:rPr>
                <w:rFonts w:ascii="Times New Roman" w:eastAsia="DengXian" w:hAnsi="Times New Roman" w:cs="Times New Roman"/>
                <w:b/>
                <w:color w:val="3333FF"/>
                <w:szCs w:val="18"/>
                <w:lang w:eastAsia="zh-CN"/>
              </w:rPr>
              <w:t>)</w:t>
            </w:r>
            <w:r w:rsidR="00136153">
              <w:rPr>
                <w:rFonts w:ascii="Times New Roman" w:eastAsia="DengXian" w:hAnsi="Times New Roman" w:cs="Times New Roman"/>
                <w:b/>
                <w:color w:val="3333FF"/>
                <w:szCs w:val="18"/>
                <w:lang w:eastAsia="zh-CN"/>
              </w:rPr>
              <w:t>, ZTE(1</w:t>
            </w:r>
            <w:r w:rsidR="00136153" w:rsidRPr="00136153">
              <w:rPr>
                <w:rFonts w:ascii="Times New Roman" w:eastAsia="DengXian" w:hAnsi="Times New Roman" w:cs="Times New Roman"/>
                <w:b/>
                <w:color w:val="3333FF"/>
                <w:szCs w:val="18"/>
                <w:vertAlign w:val="superscript"/>
                <w:lang w:eastAsia="zh-CN"/>
              </w:rPr>
              <w:t>st</w:t>
            </w:r>
            <w:r w:rsidR="00136153">
              <w:rPr>
                <w:rFonts w:ascii="Times New Roman" w:eastAsia="DengXian" w:hAnsi="Times New Roman" w:cs="Times New Roman"/>
                <w:b/>
                <w:color w:val="3333FF"/>
                <w:szCs w:val="18"/>
                <w:lang w:eastAsia="zh-CN"/>
              </w:rPr>
              <w:t>)</w:t>
            </w:r>
            <w:r w:rsidR="00463A71">
              <w:rPr>
                <w:rFonts w:ascii="Times New Roman" w:eastAsia="DengXian" w:hAnsi="Times New Roman" w:cs="Times New Roman"/>
                <w:b/>
                <w:color w:val="3333FF"/>
                <w:szCs w:val="18"/>
                <w:lang w:eastAsia="zh-CN"/>
              </w:rPr>
              <w:t>, NTT Docomo, NEC, Xiaomi, CATT (2</w:t>
            </w:r>
            <w:r w:rsidR="00463A71" w:rsidRPr="00463A71">
              <w:rPr>
                <w:rFonts w:ascii="Times New Roman" w:eastAsia="DengXian" w:hAnsi="Times New Roman" w:cs="Times New Roman"/>
                <w:b/>
                <w:color w:val="3333FF"/>
                <w:szCs w:val="18"/>
                <w:vertAlign w:val="superscript"/>
                <w:lang w:eastAsia="zh-CN"/>
              </w:rPr>
              <w:t>nd</w:t>
            </w:r>
            <w:r w:rsidR="00463A71">
              <w:rPr>
                <w:rFonts w:ascii="Times New Roman" w:eastAsia="DengXian" w:hAnsi="Times New Roman" w:cs="Times New Roman"/>
                <w:b/>
                <w:color w:val="3333FF"/>
                <w:szCs w:val="18"/>
                <w:lang w:eastAsia="zh-CN"/>
              </w:rPr>
              <w:t>)</w:t>
            </w:r>
            <w:r w:rsidR="002C23E6">
              <w:rPr>
                <w:rFonts w:ascii="Times New Roman" w:eastAsia="DengXian" w:hAnsi="Times New Roman" w:cs="Times New Roman"/>
                <w:b/>
                <w:color w:val="3333FF"/>
                <w:szCs w:val="18"/>
                <w:lang w:eastAsia="zh-CN"/>
              </w:rPr>
              <w:t>, CMCC</w:t>
            </w:r>
            <w:r w:rsidR="0078666B">
              <w:rPr>
                <w:rFonts w:ascii="Times New Roman" w:eastAsia="DengXian" w:hAnsi="Times New Roman" w:cs="Times New Roman"/>
                <w:b/>
                <w:color w:val="3333FF"/>
                <w:szCs w:val="18"/>
                <w:lang w:eastAsia="zh-CN"/>
              </w:rPr>
              <w:t>, Spreadtrum (1</w:t>
            </w:r>
            <w:r w:rsidR="0078666B" w:rsidRPr="0078666B">
              <w:rPr>
                <w:rFonts w:ascii="Times New Roman" w:eastAsia="DengXian" w:hAnsi="Times New Roman" w:cs="Times New Roman"/>
                <w:b/>
                <w:color w:val="3333FF"/>
                <w:szCs w:val="18"/>
                <w:vertAlign w:val="superscript"/>
                <w:lang w:eastAsia="zh-CN"/>
              </w:rPr>
              <w:t>st</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56193B4B"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C85F66">
              <w:rPr>
                <w:rFonts w:ascii="Times New Roman" w:eastAsia="DengXian" w:hAnsi="Times New Roman" w:cs="Times New Roman"/>
                <w:b/>
                <w:color w:val="3333FF"/>
                <w:szCs w:val="18"/>
                <w:lang w:eastAsia="zh-CN"/>
              </w:rPr>
              <w:t xml:space="preserve">, </w:t>
            </w:r>
            <w:r w:rsidR="003B3DFD">
              <w:rPr>
                <w:rFonts w:ascii="Times New Roman" w:eastAsia="DengXian" w:hAnsi="Times New Roman" w:cs="Times New Roman"/>
                <w:b/>
                <w:color w:val="3333FF"/>
                <w:szCs w:val="18"/>
                <w:lang w:eastAsia="zh-CN"/>
              </w:rPr>
              <w:t xml:space="preserve">LG, </w:t>
            </w:r>
            <w:r w:rsidR="00C85F66">
              <w:rPr>
                <w:rFonts w:ascii="Times New Roman" w:eastAsia="DengXian" w:hAnsi="Times New Roman" w:cs="Times New Roman"/>
                <w:b/>
                <w:color w:val="3333FF"/>
                <w:szCs w:val="18"/>
                <w:lang w:eastAsia="zh-CN"/>
              </w:rPr>
              <w:t>OPPO</w:t>
            </w:r>
            <w:r w:rsidR="002C0DF3">
              <w:rPr>
                <w:rFonts w:ascii="Times New Roman" w:eastAsia="DengXian" w:hAnsi="Times New Roman" w:cs="Times New Roman"/>
                <w:b/>
                <w:color w:val="3333FF"/>
                <w:szCs w:val="18"/>
                <w:lang w:eastAsia="zh-CN"/>
              </w:rPr>
              <w:t>, Qualcomm (2</w:t>
            </w:r>
            <w:r w:rsidR="002C0DF3" w:rsidRPr="002C0DF3">
              <w:rPr>
                <w:rFonts w:ascii="Times New Roman" w:eastAsia="DengXian" w:hAnsi="Times New Roman" w:cs="Times New Roman"/>
                <w:b/>
                <w:color w:val="3333FF"/>
                <w:szCs w:val="18"/>
                <w:vertAlign w:val="superscript"/>
                <w:lang w:eastAsia="zh-CN"/>
              </w:rPr>
              <w:t>nd</w:t>
            </w:r>
            <w:r w:rsidR="002C0DF3">
              <w:rPr>
                <w:rFonts w:ascii="Times New Roman" w:eastAsia="DengXian" w:hAnsi="Times New Roman" w:cs="Times New Roman"/>
                <w:b/>
                <w:color w:val="3333FF"/>
                <w:szCs w:val="18"/>
                <w:lang w:eastAsia="zh-CN"/>
              </w:rPr>
              <w:t>)</w:t>
            </w:r>
            <w:r w:rsidR="003B3DFD">
              <w:rPr>
                <w:rFonts w:ascii="Times New Roman" w:eastAsia="DengXian" w:hAnsi="Times New Roman" w:cs="Times New Roman"/>
                <w:b/>
                <w:color w:val="3333FF"/>
                <w:szCs w:val="18"/>
                <w:lang w:eastAsia="zh-CN"/>
              </w:rPr>
              <w:t>, MTK</w:t>
            </w:r>
            <w:r w:rsidR="00136153">
              <w:rPr>
                <w:rFonts w:ascii="Times New Roman" w:eastAsia="DengXian" w:hAnsi="Times New Roman" w:cs="Times New Roman"/>
                <w:b/>
                <w:color w:val="3333FF"/>
                <w:szCs w:val="18"/>
                <w:lang w:eastAsia="zh-CN"/>
              </w:rPr>
              <w:t>, ZTE(2</w:t>
            </w:r>
            <w:r w:rsidR="00136153" w:rsidRPr="00136153">
              <w:rPr>
                <w:rFonts w:ascii="Times New Roman" w:eastAsia="DengXian" w:hAnsi="Times New Roman" w:cs="Times New Roman"/>
                <w:b/>
                <w:color w:val="3333FF"/>
                <w:szCs w:val="18"/>
                <w:vertAlign w:val="superscript"/>
                <w:lang w:eastAsia="zh-CN"/>
              </w:rPr>
              <w:t>nd</w:t>
            </w:r>
            <w:r w:rsidR="00136153">
              <w:rPr>
                <w:rFonts w:ascii="Times New Roman" w:eastAsia="DengXian" w:hAnsi="Times New Roman" w:cs="Times New Roman"/>
                <w:b/>
                <w:color w:val="3333FF"/>
                <w:szCs w:val="18"/>
                <w:lang w:eastAsia="zh-CN"/>
              </w:rPr>
              <w:t>)</w:t>
            </w:r>
            <w:r w:rsidR="007347E4">
              <w:rPr>
                <w:rFonts w:ascii="Times New Roman" w:eastAsia="DengXian" w:hAnsi="Times New Roman" w:cs="Times New Roman"/>
                <w:b/>
                <w:color w:val="3333FF"/>
                <w:szCs w:val="18"/>
                <w:lang w:eastAsia="zh-CN"/>
              </w:rPr>
              <w:t>, Nokia/NSB</w:t>
            </w:r>
            <w:r w:rsidR="00463A71">
              <w:rPr>
                <w:rFonts w:ascii="Times New Roman" w:eastAsia="DengXian" w:hAnsi="Times New Roman" w:cs="Times New Roman"/>
                <w:b/>
                <w:color w:val="3333FF"/>
                <w:szCs w:val="18"/>
                <w:lang w:eastAsia="zh-CN"/>
              </w:rPr>
              <w:t>, NEC, Xiaomi, CATT *1</w:t>
            </w:r>
            <w:r w:rsidR="00463A71" w:rsidRPr="00463A71">
              <w:rPr>
                <w:rFonts w:ascii="Times New Roman" w:eastAsia="DengXian" w:hAnsi="Times New Roman" w:cs="Times New Roman"/>
                <w:b/>
                <w:color w:val="3333FF"/>
                <w:szCs w:val="18"/>
                <w:vertAlign w:val="superscript"/>
                <w:lang w:eastAsia="zh-CN"/>
              </w:rPr>
              <w:t>st</w:t>
            </w:r>
            <w:r w:rsidR="00463A71">
              <w:rPr>
                <w:rFonts w:ascii="Times New Roman" w:eastAsia="DengXian" w:hAnsi="Times New Roman" w:cs="Times New Roman"/>
                <w:b/>
                <w:color w:val="3333FF"/>
                <w:szCs w:val="18"/>
                <w:lang w:eastAsia="zh-CN"/>
              </w:rPr>
              <w:t>)</w:t>
            </w:r>
            <w:r w:rsidR="0078666B">
              <w:rPr>
                <w:rFonts w:ascii="Times New Roman" w:eastAsia="DengXian" w:hAnsi="Times New Roman" w:cs="Times New Roman"/>
                <w:b/>
                <w:color w:val="3333FF"/>
                <w:szCs w:val="18"/>
                <w:lang w:eastAsia="zh-CN"/>
              </w:rPr>
              <w:t>, Convida, Spreadtrum (2</w:t>
            </w:r>
            <w:r w:rsidR="0078666B" w:rsidRPr="0078666B">
              <w:rPr>
                <w:rFonts w:ascii="Times New Roman" w:eastAsia="DengXian" w:hAnsi="Times New Roman" w:cs="Times New Roman"/>
                <w:b/>
                <w:color w:val="3333FF"/>
                <w:szCs w:val="18"/>
                <w:vertAlign w:val="superscript"/>
                <w:lang w:eastAsia="zh-CN"/>
              </w:rPr>
              <w:t>nd</w:t>
            </w:r>
            <w:r w:rsidR="0078666B">
              <w:rPr>
                <w:rFonts w:ascii="Times New Roman" w:eastAsia="DengXian" w:hAnsi="Times New Roman" w:cs="Times New Roman"/>
                <w:b/>
                <w:color w:val="3333FF"/>
                <w:szCs w:val="18"/>
                <w:lang w:eastAsia="zh-CN"/>
              </w:rPr>
              <w:t>)</w:t>
            </w:r>
            <w:r w:rsidR="00115584">
              <w:rPr>
                <w:rFonts w:ascii="Times New Roman" w:eastAsia="DengXian" w:hAnsi="Times New Roman" w:cs="Times New Roman"/>
                <w:b/>
                <w:color w:val="3333FF"/>
                <w:szCs w:val="18"/>
                <w:lang w:eastAsia="zh-CN"/>
              </w:rPr>
              <w:t>, Futurewei</w:t>
            </w:r>
            <w:r w:rsidR="0078666B">
              <w:rPr>
                <w:rFonts w:ascii="Times New Roman" w:eastAsia="DengXian" w:hAnsi="Times New Roman" w:cs="Times New Roman"/>
                <w:b/>
                <w:color w:val="3333FF"/>
                <w:szCs w:val="18"/>
                <w:lang w:eastAsia="zh-CN"/>
              </w:rPr>
              <w:t xml:space="preserve"> </w:t>
            </w:r>
            <w:r w:rsidR="00463A71">
              <w:rPr>
                <w:rFonts w:ascii="Times New Roman" w:eastAsia="DengXian" w:hAnsi="Times New Roman" w:cs="Times New Roman"/>
                <w:b/>
                <w:color w:val="3333FF"/>
                <w:szCs w:val="18"/>
                <w:lang w:eastAsia="zh-CN"/>
              </w:rPr>
              <w:t xml:space="preserve"> </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03C49017" w14:textId="77777777" w:rsidR="00C85F66" w:rsidRDefault="002C0DF3" w:rsidP="002C0DF3">
            <w:pPr>
              <w:snapToGrid w:val="0"/>
              <w:jc w:val="both"/>
              <w:rPr>
                <w:ins w:id="24" w:author="Eko Onggosanusi" w:date="2021-05-27T03:14:00Z"/>
                <w:rFonts w:ascii="Times New Roman" w:hAnsi="Times New Roman" w:cs="Times New Roman"/>
                <w:sz w:val="20"/>
              </w:rPr>
            </w:pPr>
            <w:r>
              <w:rPr>
                <w:rFonts w:ascii="Times New Roman" w:hAnsi="Times New Roman" w:cs="Times New Roman"/>
                <w:sz w:val="20"/>
              </w:rPr>
              <w:t>FFS: Whether/how to clarify UE behavior on Tx beam for UL channels when DCI only indicates a separate DL TCI after a joint TCI is indicated.</w:t>
            </w:r>
          </w:p>
          <w:p w14:paraId="4F02A8CA" w14:textId="1C6913AE" w:rsidR="00463A71" w:rsidRDefault="00463A71" w:rsidP="002C0DF3">
            <w:pPr>
              <w:snapToGrid w:val="0"/>
              <w:jc w:val="both"/>
              <w:rPr>
                <w:rFonts w:ascii="Times New Roman" w:eastAsia="PMingLiU" w:hAnsi="Times New Roman" w:cs="Times New Roman"/>
                <w:sz w:val="18"/>
                <w:szCs w:val="18"/>
                <w:lang w:eastAsia="zh-TW"/>
              </w:rPr>
            </w:pPr>
            <w:ins w:id="25" w:author="Eko Onggosanusi" w:date="2021-05-27T03:14:00Z">
              <w:r>
                <w:rPr>
                  <w:rFonts w:ascii="Times New Roman" w:hAnsi="Times New Roman" w:cs="Times New Roman"/>
                  <w:sz w:val="20"/>
                </w:rPr>
                <w:t>[Mod: Added]</w:t>
              </w:r>
            </w:ins>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3.3A or 3.3B is fine, and it seems RRC configuration is not prefered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ED491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2C23E6" w14:paraId="3B8A9C0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2311" w14:textId="12CF5438" w:rsidR="002C23E6" w:rsidRDefault="002C23E6" w:rsidP="002C23E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872" w14:textId="36DE966D" w:rsidR="002C23E6" w:rsidRDefault="002C23E6" w:rsidP="002C23E6">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78666B" w14:paraId="4EA1FC4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C46" w14:textId="333E4DF3"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B7CD" w14:textId="784139AB"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78666B" w14:paraId="54DE942D"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E022" w14:textId="794E3F84"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A875" w14:textId="77777777" w:rsidR="0078666B" w:rsidRDefault="0078666B" w:rsidP="0078666B">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t>
            </w:r>
            <w:r>
              <w:rPr>
                <w:rFonts w:ascii="Times New Roman" w:hAnsi="Times New Roman" w:cs="Times New Roman"/>
                <w:sz w:val="18"/>
                <w:szCs w:val="18"/>
                <w:lang w:eastAsia="zh-CN"/>
              </w:rPr>
              <w:t>but configured with a list of joint TCI states</w:t>
            </w:r>
            <w:r>
              <w:rPr>
                <w:rFonts w:ascii="Times New Roman" w:eastAsia="PMingLiU" w:hAnsi="Times New Roman" w:cs="Times New Roman"/>
                <w:sz w:val="18"/>
                <w:szCs w:val="18"/>
                <w:lang w:eastAsia="zh-TW"/>
              </w:rPr>
              <w:t xml:space="preserve">. gNB has to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775D6452" w14:textId="573673EF" w:rsidR="0078666B" w:rsidRDefault="0078666B" w:rsidP="0078666B">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r w:rsidR="0078666B" w14:paraId="0C1AA25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E875" w14:textId="05B71D97" w:rsidR="0078666B" w:rsidRDefault="0078666B"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5759" w14:textId="77777777" w:rsidR="0078666B" w:rsidRDefault="0078666B" w:rsidP="0078666B">
            <w:pPr>
              <w:snapToGrid w:val="0"/>
              <w:jc w:val="both"/>
              <w:rPr>
                <w:rFonts w:ascii="Times New Roman" w:eastAsia="PMingLiU" w:hAnsi="Times New Roman" w:cs="Times New Roman"/>
                <w:b/>
                <w:color w:val="3333FF"/>
                <w:szCs w:val="18"/>
                <w:lang w:eastAsia="zh-CN"/>
              </w:rPr>
            </w:pPr>
            <w:r w:rsidRPr="00463A71">
              <w:rPr>
                <w:rFonts w:ascii="Times New Roman" w:eastAsia="PMingLiU" w:hAnsi="Times New Roman" w:cs="Times New Roman"/>
                <w:b/>
                <w:color w:val="3333FF"/>
                <w:szCs w:val="18"/>
                <w:lang w:eastAsia="zh-CN"/>
              </w:rPr>
              <w:t>So far no company has raised any concern on either 3.3A or 3.3B</w:t>
            </w:r>
            <w:r>
              <w:rPr>
                <w:rFonts w:ascii="Times New Roman" w:eastAsia="PMingLiU" w:hAnsi="Times New Roman" w:cs="Times New Roman"/>
                <w:b/>
                <w:color w:val="3333FF"/>
                <w:szCs w:val="18"/>
                <w:lang w:eastAsia="zh-CN"/>
              </w:rPr>
              <w:t xml:space="preserve">. </w:t>
            </w:r>
          </w:p>
          <w:p w14:paraId="7C119BF8" w14:textId="2421C597" w:rsidR="0078666B" w:rsidRPr="00463A71" w:rsidRDefault="0078666B" w:rsidP="0078666B">
            <w:pPr>
              <w:snapToGrid w:val="0"/>
              <w:jc w:val="both"/>
              <w:rPr>
                <w:rFonts w:ascii="Times New Roman" w:eastAsia="PMingLiU" w:hAnsi="Times New Roman" w:cs="Times New Roman"/>
                <w:b/>
                <w:color w:val="3333FF"/>
                <w:szCs w:val="18"/>
                <w:lang w:eastAsia="zh-CN"/>
              </w:rPr>
            </w:pPr>
            <w:r>
              <w:rPr>
                <w:rFonts w:ascii="Times New Roman" w:eastAsia="PMingLiU" w:hAnsi="Times New Roman" w:cs="Times New Roman"/>
                <w:b/>
                <w:color w:val="3333FF"/>
                <w:szCs w:val="18"/>
                <w:lang w:eastAsia="zh-CN"/>
              </w:rPr>
              <w:t>I am glad that companies (so far) are willing to be constructive – not risking the worst-possible solution (RRC, not preferred even by the FL) – despite their preference</w:t>
            </w:r>
          </w:p>
          <w:p w14:paraId="04CB7380" w14:textId="4AF03442" w:rsidR="0078666B" w:rsidRDefault="0078666B" w:rsidP="0078666B">
            <w:pPr>
              <w:snapToGrid w:val="0"/>
              <w:jc w:val="both"/>
              <w:rPr>
                <w:rFonts w:ascii="Times New Roman" w:eastAsia="PMingLiU" w:hAnsi="Times New Roman" w:cs="Times New Roman"/>
                <w:sz w:val="18"/>
                <w:szCs w:val="18"/>
                <w:lang w:eastAsia="zh-CN"/>
              </w:rPr>
            </w:pPr>
          </w:p>
        </w:tc>
      </w:tr>
      <w:tr w:rsidR="001115C3" w14:paraId="29E3F8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78DC" w14:textId="206B3480" w:rsidR="001115C3" w:rsidRDefault="001115C3" w:rsidP="007866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436" w14:textId="14735D5E" w:rsidR="001115C3" w:rsidRPr="001115C3" w:rsidRDefault="001115C3" w:rsidP="001115C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Fine with either 3.3A or 3.3B.</w:t>
            </w:r>
          </w:p>
        </w:tc>
      </w:tr>
      <w:tr w:rsidR="00634312" w14:paraId="44A2ED8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1227" w14:textId="504B80BC"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3A36" w14:textId="7B968169" w:rsidR="00634312" w:rsidRDefault="00634312" w:rsidP="00634312">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 xml:space="preserve">upport 3.3B. </w:t>
            </w:r>
          </w:p>
        </w:tc>
      </w:tr>
      <w:tr w:rsidR="00E77C1E" w14:paraId="2948332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08B1" w14:textId="19E071B7" w:rsidR="00E77C1E" w:rsidRDefault="00E77C1E"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29CB" w14:textId="52773E1D" w:rsidR="00E77C1E" w:rsidRDefault="00E77C1E" w:rsidP="00634312">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Our first preference is actually RRC configuration, but we are OK with either 3.3A or 3.3B</w:t>
            </w:r>
          </w:p>
        </w:tc>
      </w:tr>
      <w:tr w:rsidR="00D667FA" w14:paraId="5A18EB0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ABF9" w14:textId="53CEC8A4" w:rsidR="00D667FA" w:rsidRDefault="00D667FA" w:rsidP="00D667F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5223" w14:textId="4C82B374" w:rsidR="00D667FA" w:rsidRDefault="00D667FA" w:rsidP="00D667FA">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On Proposal 3.3B, it can apply to the cases of M or N &gt; 1 as well.  Therefore the bullet “</w:t>
            </w:r>
            <w:r w:rsidRPr="006140AB">
              <w:rPr>
                <w:rFonts w:ascii="Times New Roman" w:eastAsia="PMingLiU" w:hAnsi="Times New Roman" w:cs="Times New Roman"/>
                <w:sz w:val="18"/>
                <w:szCs w:val="18"/>
                <w:lang w:eastAsia="zh-TW"/>
              </w:rPr>
              <w:t>FFS: the cases of M or N &gt; 1</w:t>
            </w:r>
            <w:r>
              <w:rPr>
                <w:rFonts w:ascii="Times New Roman" w:eastAsia="PMingLiU" w:hAnsi="Times New Roman" w:cs="Times New Roman"/>
                <w:sz w:val="18"/>
                <w:szCs w:val="18"/>
                <w:lang w:eastAsia="zh-TW"/>
              </w:rPr>
              <w:t>” is no longer needed and can be removed.</w:t>
            </w:r>
          </w:p>
        </w:tc>
      </w:tr>
      <w:tr w:rsidR="00C6222A" w14:paraId="384D6B69"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9C270" w14:textId="43C60EA9" w:rsidR="00C6222A" w:rsidRDefault="00C6222A" w:rsidP="00D667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6D82" w14:textId="44F4B5AE" w:rsidR="00C6222A" w:rsidRDefault="00C6222A" w:rsidP="00D667FA">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3.3A.</w:t>
            </w:r>
          </w:p>
          <w:p w14:paraId="5AD4FF27" w14:textId="29445128" w:rsidR="00C6222A" w:rsidRPr="00C6222A" w:rsidRDefault="00C6222A" w:rsidP="00C6222A">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have strong concerns on dynamic switch between joint and separate mode.</w:t>
            </w:r>
          </w:p>
        </w:tc>
      </w:tr>
      <w:tr w:rsidR="004A369E" w:rsidRPr="000B06A6" w14:paraId="525ACFEB" w14:textId="77777777" w:rsidTr="004A369E">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96C3B" w14:textId="77777777" w:rsidR="004A369E" w:rsidRDefault="004A369E" w:rsidP="006557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w:t>
            </w:r>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E38A" w14:textId="77777777" w:rsidR="004A369E" w:rsidRPr="004A369E" w:rsidRDefault="004A369E" w:rsidP="006557EA">
            <w:pPr>
              <w:snapToGrid w:val="0"/>
              <w:jc w:val="both"/>
              <w:rPr>
                <w:rFonts w:ascii="Times New Roman" w:hAnsi="Times New Roman" w:cs="Times New Roman"/>
                <w:sz w:val="18"/>
                <w:szCs w:val="18"/>
                <w:lang w:eastAsia="zh-CN"/>
              </w:rPr>
            </w:pPr>
            <w:r w:rsidRPr="004A369E">
              <w:rPr>
                <w:rFonts w:ascii="Times New Roman" w:hAnsi="Times New Roman" w:cs="Times New Roman"/>
                <w:sz w:val="18"/>
                <w:szCs w:val="18"/>
                <w:lang w:eastAsia="zh-CN"/>
              </w:rPr>
              <w:t xml:space="preserve">Prefer 3.3A, and share similar concern as vivo on 3.3B. </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lastRenderedPageBreak/>
        <w:t>Issue 4 (MPUE)</w:t>
      </w:r>
    </w:p>
    <w:p w14:paraId="03253322" w14:textId="77777777" w:rsidR="000B248A" w:rsidRDefault="000B248A" w:rsidP="000B248A">
      <w:pPr>
        <w:snapToGrid w:val="0"/>
        <w:jc w:val="both"/>
        <w:rPr>
          <w:rFonts w:ascii="Times New Roman"/>
          <w:b/>
          <w:bCs/>
          <w:u w:val="single"/>
        </w:rPr>
      </w:pPr>
    </w:p>
    <w:p w14:paraId="1D26E17A" w14:textId="16D4ED64"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26" w:author="Eko Onggosanusi" w:date="2021-05-27T03:17:00Z">
        <w:r w:rsidR="009D416D" w:rsidRPr="009D416D" w:rsidDel="00463A71">
          <w:rPr>
            <w:rFonts w:ascii="Times New Roman" w:hAnsi="Times New Roman"/>
            <w:sz w:val="20"/>
          </w:rPr>
          <w:delText xml:space="preserve">At least for FR2, </w:delText>
        </w:r>
      </w:del>
      <w:ins w:id="27" w:author="Eko Onggosanusi" w:date="2021-05-27T03:17:00Z">
        <w:r w:rsidR="00463A71">
          <w:rPr>
            <w:rFonts w:ascii="Times New Roman" w:hAnsi="Times New Roman"/>
            <w:sz w:val="20"/>
          </w:rPr>
          <w:t>S</w:t>
        </w:r>
      </w:ins>
      <w:del w:id="28" w:author="Eko Onggosanusi" w:date="2021-05-27T03:17:00Z">
        <w:r w:rsidR="009D416D" w:rsidRPr="009D416D" w:rsidDel="00463A71">
          <w:rPr>
            <w:rFonts w:ascii="Times New Roman" w:hAnsi="Times New Roman"/>
            <w:sz w:val="20"/>
          </w:rPr>
          <w:delText>s</w:delText>
        </w:r>
      </w:del>
      <w:r w:rsidR="009D416D" w:rsidRPr="009D416D">
        <w:rPr>
          <w:rFonts w:ascii="Times New Roman" w:hAnsi="Times New Roman"/>
          <w:sz w:val="20"/>
        </w:rPr>
        <w:t>upport configuring a UE with two SRS resource sets by RRC having different numbers of ports for codebook-based UL transmission</w:t>
      </w:r>
    </w:p>
    <w:p w14:paraId="3BD04C9A" w14:textId="77777777" w:rsidR="00CC4A48" w:rsidRDefault="00CC4A48" w:rsidP="009D416D">
      <w:pPr>
        <w:pStyle w:val="ListParagraph"/>
        <w:numPr>
          <w:ilvl w:val="0"/>
          <w:numId w:val="38"/>
        </w:numPr>
        <w:snapToGrid w:val="0"/>
        <w:spacing w:after="0" w:line="240" w:lineRule="auto"/>
        <w:jc w:val="both"/>
        <w:rPr>
          <w:ins w:id="29" w:author="Eko Onggosanusi" w:date="2021-05-27T03:22:00Z"/>
          <w:rFonts w:ascii="Times New Roman" w:hAnsi="Times New Roman"/>
          <w:sz w:val="20"/>
        </w:rPr>
      </w:pPr>
      <w:ins w:id="30"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77A4CAB3" w14:textId="2F9DEE5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31" w:author="Eko Onggosanusi" w:date="2021-05-27T03:22:00Z">
        <w:r w:rsidR="00CC4A48" w:rsidRPr="00070CB7">
          <w:rPr>
            <w:rFonts w:ascii="Times New Roman" w:hAnsi="Times New Roman"/>
            <w:sz w:val="20"/>
          </w:rPr>
          <w:t>UE reported information</w:t>
        </w:r>
        <w:r w:rsidR="00CC4A48">
          <w:rPr>
            <w:rFonts w:ascii="Times New Roman" w:hAnsi="Times New Roman"/>
            <w:sz w:val="20"/>
          </w:rPr>
          <w:t>, and how</w:t>
        </w:r>
        <w:r w:rsidR="00CC4A48" w:rsidRPr="009D416D">
          <w:rPr>
            <w:rFonts w:ascii="Times New Roman" w:hAnsi="Times New Roman"/>
            <w:sz w:val="20"/>
          </w:rPr>
          <w:t xml:space="preserve"> </w:t>
        </w:r>
        <w:r w:rsidR="00CC4A48" w:rsidRPr="007E2E00">
          <w:rPr>
            <w:rFonts w:ascii="Times New Roman" w:hAnsi="Times New Roman"/>
            <w:sz w:val="20"/>
          </w:rPr>
          <w:t xml:space="preserve">gNB </w:t>
        </w:r>
        <w:r w:rsidR="00CC4A48">
          <w:rPr>
            <w:rFonts w:ascii="Times New Roman" w:hAnsi="Times New Roman"/>
            <w:sz w:val="20"/>
          </w:rPr>
          <w:t>signals the valid</w:t>
        </w:r>
        <w:r w:rsidR="00CC4A48" w:rsidRPr="009D416D">
          <w:rPr>
            <w:rFonts w:ascii="Times New Roman" w:hAnsi="Times New Roman"/>
            <w:sz w:val="20"/>
          </w:rPr>
          <w:t xml:space="preserve"> </w:t>
        </w:r>
      </w:ins>
      <w:del w:id="32" w:author="Eko Onggosanusi" w:date="2021-05-27T03:22:00Z">
        <w:r w:rsidRPr="009D416D" w:rsidDel="00CC4A48">
          <w:rPr>
            <w:rFonts w:ascii="Times New Roman" w:hAnsi="Times New Roman"/>
            <w:sz w:val="20"/>
          </w:rPr>
          <w:delText>W</w:delText>
        </w:r>
      </w:del>
      <w:ins w:id="33" w:author="Eko Onggosanusi" w:date="2021-05-27T03:22:00Z">
        <w:r w:rsidR="00CC4A48">
          <w:rPr>
            <w:rFonts w:ascii="Times New Roman" w:hAnsi="Times New Roman"/>
            <w:sz w:val="20"/>
          </w:rPr>
          <w:t>w</w:t>
        </w:r>
      </w:ins>
      <w:r w:rsidRPr="009D416D">
        <w:rPr>
          <w:rFonts w:ascii="Times New Roman" w:hAnsi="Times New Roman"/>
          <w:sz w:val="20"/>
        </w:rPr>
        <w:t>hether SRS resource set</w:t>
      </w:r>
      <w:del w:id="34"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35" w:author="Eko Onggosanusi" w:date="2021-05-27T03:23:00Z">
        <w:r w:rsidR="00CC4A48">
          <w:rPr>
            <w:rFonts w:ascii="Times New Roman" w:hAnsi="Times New Roman"/>
            <w:sz w:val="20"/>
          </w:rPr>
          <w:t xml:space="preserve">the </w:t>
        </w:r>
      </w:ins>
      <w:r w:rsidRPr="009D416D">
        <w:rPr>
          <w:rFonts w:ascii="Times New Roman" w:hAnsi="Times New Roman"/>
          <w:sz w:val="20"/>
        </w:rPr>
        <w:t xml:space="preserve">UE reported information </w:t>
      </w:r>
    </w:p>
    <w:p w14:paraId="08013CE0" w14:textId="6618A7F5" w:rsidR="009D416D" w:rsidRPr="009D416D" w:rsidDel="00CC4A48" w:rsidRDefault="009D416D" w:rsidP="009D416D">
      <w:pPr>
        <w:pStyle w:val="ListParagraph"/>
        <w:numPr>
          <w:ilvl w:val="0"/>
          <w:numId w:val="38"/>
        </w:numPr>
        <w:snapToGrid w:val="0"/>
        <w:spacing w:after="0" w:line="240" w:lineRule="auto"/>
        <w:jc w:val="both"/>
        <w:rPr>
          <w:del w:id="36" w:author="Eko Onggosanusi" w:date="2021-05-27T03:22:00Z"/>
          <w:rFonts w:ascii="Times New Roman" w:hAnsi="Times New Roman"/>
          <w:sz w:val="20"/>
          <w:highlight w:val="yellow"/>
        </w:rPr>
      </w:pPr>
      <w:del w:id="37"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ED491A">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ED491A">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ED491A">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ED491A">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ED491A">
            <w:pPr>
              <w:snapToGrid w:val="0"/>
              <w:rPr>
                <w:rFonts w:ascii="Times New Roman" w:hAnsi="Times New Roman" w:cs="Times New Roman"/>
                <w:sz w:val="18"/>
                <w:szCs w:val="18"/>
              </w:rPr>
            </w:pPr>
          </w:p>
        </w:tc>
      </w:tr>
      <w:tr w:rsidR="00137941" w:rsidRPr="000C5E05" w14:paraId="1E10033F"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ED491A">
            <w:pPr>
              <w:snapToGrid w:val="0"/>
              <w:jc w:val="both"/>
              <w:rPr>
                <w:rFonts w:ascii="Times New Roman" w:eastAsia="PMingLiU" w:hAnsi="Times New Roman" w:cs="Times New Roman"/>
                <w:sz w:val="18"/>
                <w:szCs w:val="18"/>
                <w:lang w:eastAsia="zh-TW"/>
              </w:rPr>
            </w:pPr>
          </w:p>
          <w:p w14:paraId="63EFD50B" w14:textId="382F68B1" w:rsidR="00DD0985" w:rsidRDefault="00DD0985"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ED491A">
            <w:pPr>
              <w:snapToGrid w:val="0"/>
              <w:jc w:val="both"/>
              <w:rPr>
                <w:rFonts w:ascii="Times New Roman" w:eastAsia="PMingLiU" w:hAnsi="Times New Roman" w:cs="Times New Roman"/>
                <w:sz w:val="18"/>
                <w:szCs w:val="18"/>
                <w:lang w:eastAsia="zh-TW"/>
              </w:rPr>
            </w:pPr>
          </w:p>
          <w:p w14:paraId="24AC449E" w14:textId="241195C5"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ED491A">
            <w:pPr>
              <w:snapToGrid w:val="0"/>
              <w:jc w:val="both"/>
              <w:rPr>
                <w:rFonts w:ascii="Times New Roman" w:eastAsia="PMingLiU" w:hAnsi="Times New Roman" w:cs="Times New Roman"/>
                <w:sz w:val="18"/>
                <w:szCs w:val="18"/>
                <w:lang w:eastAsia="zh-TW"/>
              </w:rPr>
            </w:pPr>
          </w:p>
          <w:p w14:paraId="1D00D08C" w14:textId="7B3ED377" w:rsidR="007B6AAD" w:rsidRDefault="007B6AAD"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ED491A">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lastRenderedPageBreak/>
              <w:t>Support UE reports maximum number of ports/layers per panel entity</w:t>
            </w:r>
          </w:p>
          <w:p w14:paraId="0D3E30DA" w14:textId="7E9DC3B9" w:rsidR="00DD0985" w:rsidRDefault="00CC4A48" w:rsidP="00ED491A">
            <w:pPr>
              <w:snapToGrid w:val="0"/>
              <w:jc w:val="both"/>
              <w:rPr>
                <w:rFonts w:ascii="Times New Roman" w:eastAsia="PMingLiU" w:hAnsi="Times New Roman" w:cs="Times New Roman"/>
                <w:sz w:val="18"/>
                <w:szCs w:val="18"/>
                <w:lang w:eastAsia="zh-TW"/>
              </w:rPr>
            </w:pPr>
            <w:ins w:id="38" w:author="Eko Onggosanusi" w:date="2021-05-27T03:20:00Z">
              <w:r>
                <w:rPr>
                  <w:rFonts w:ascii="Times New Roman" w:eastAsia="PMingLiU" w:hAnsi="Times New Roman" w:cs="Times New Roman"/>
                  <w:sz w:val="18"/>
                  <w:szCs w:val="18"/>
                  <w:lang w:eastAsia="zh-TW"/>
                </w:rPr>
                <w:t>[Mod: I will note this and may try to address after I see more views</w:t>
              </w:r>
            </w:ins>
            <w:ins w:id="39" w:author="Eko Onggosanusi" w:date="2021-05-27T03:21:00Z">
              <w:r>
                <w:rPr>
                  <w:rFonts w:ascii="Times New Roman" w:eastAsia="PMingLiU" w:hAnsi="Times New Roman" w:cs="Times New Roman"/>
                  <w:sz w:val="18"/>
                  <w:szCs w:val="18"/>
                  <w:lang w:eastAsia="zh-TW"/>
                </w:rPr>
                <w:t xml:space="preserve"> – but please check the latest version per Darcy</w:t>
              </w:r>
            </w:ins>
            <w:ins w:id="40" w:author="Eko Onggosanusi" w:date="2021-05-27T03:22:00Z">
              <w:r>
                <w:rPr>
                  <w:rFonts w:ascii="Times New Roman" w:eastAsia="PMingLiU" w:hAnsi="Times New Roman" w:cs="Times New Roman"/>
                  <w:sz w:val="18"/>
                  <w:szCs w:val="18"/>
                  <w:lang w:eastAsia="zh-TW"/>
                </w:rPr>
                <w:t>’s suggestion</w:t>
              </w:r>
            </w:ins>
            <w:ins w:id="41" w:author="Eko Onggosanusi" w:date="2021-05-27T03:20:00Z">
              <w:r>
                <w:rPr>
                  <w:rFonts w:ascii="Times New Roman" w:eastAsia="PMingLiU" w:hAnsi="Times New Roman" w:cs="Times New Roman"/>
                  <w:sz w:val="18"/>
                  <w:szCs w:val="18"/>
                  <w:lang w:eastAsia="zh-TW"/>
                </w:rPr>
                <w:t>]</w:t>
              </w:r>
            </w:ins>
          </w:p>
          <w:p w14:paraId="63AA79D0" w14:textId="02CCFE23" w:rsidR="00DD0985" w:rsidRPr="00B1595F" w:rsidRDefault="00DD0985" w:rsidP="00ED491A">
            <w:pPr>
              <w:snapToGrid w:val="0"/>
              <w:jc w:val="both"/>
              <w:rPr>
                <w:rFonts w:ascii="Times New Roman" w:eastAsia="PMingLiU" w:hAnsi="Times New Roman" w:cs="Times New Roman"/>
                <w:sz w:val="18"/>
                <w:szCs w:val="18"/>
                <w:lang w:eastAsia="zh-TW"/>
              </w:rPr>
            </w:pPr>
          </w:p>
        </w:tc>
      </w:tr>
      <w:tr w:rsidR="001306DC" w:rsidRPr="000C5E05" w14:paraId="242F8F8A"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A463" w14:textId="77777777" w:rsidR="001306DC" w:rsidRDefault="009B1708" w:rsidP="001306DC">
            <w:pPr>
              <w:snapToGrid w:val="0"/>
              <w:jc w:val="both"/>
              <w:rPr>
                <w:ins w:id="42" w:author="Eko Onggosanusi" w:date="2021-05-27T03:20:00Z"/>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p w14:paraId="262F4152" w14:textId="28784761" w:rsidR="00CC4A48" w:rsidRPr="000C5E05" w:rsidRDefault="00CC4A48" w:rsidP="001306DC">
            <w:pPr>
              <w:snapToGrid w:val="0"/>
              <w:jc w:val="both"/>
              <w:rPr>
                <w:rFonts w:ascii="Times New Roman" w:eastAsia="PMingLiU" w:hAnsi="Times New Roman" w:cs="Times New Roman"/>
                <w:sz w:val="18"/>
                <w:szCs w:val="18"/>
                <w:lang w:eastAsia="zh-TW"/>
              </w:rPr>
            </w:pPr>
            <w:ins w:id="43" w:author="Eko Onggosanusi" w:date="2021-05-27T03:20:00Z">
              <w:r>
                <w:rPr>
                  <w:rFonts w:ascii="Times New Roman" w:eastAsia="PMingLiU" w:hAnsi="Times New Roman" w:cs="Times New Roman"/>
                  <w:sz w:val="18"/>
                  <w:szCs w:val="18"/>
                  <w:lang w:eastAsia="zh-TW"/>
                </w:rPr>
                <w:t>[Mod: Done]</w:t>
              </w:r>
            </w:ins>
          </w:p>
        </w:tc>
      </w:tr>
      <w:tr w:rsidR="00C87CBB" w:rsidRPr="000C5E05" w14:paraId="5E9BC0C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DengXian"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601ACBEE" w:rsidR="00C85F66" w:rsidRDefault="00CC4A48" w:rsidP="00C85F66">
            <w:pPr>
              <w:snapToGrid w:val="0"/>
              <w:jc w:val="both"/>
              <w:rPr>
                <w:ins w:id="44" w:author="Eko Onggosanusi" w:date="2021-05-27T03:23:00Z"/>
                <w:rFonts w:ascii="Times New Roman" w:eastAsia="PMingLiU" w:hAnsi="Times New Roman" w:cs="Times New Roman"/>
                <w:sz w:val="18"/>
                <w:szCs w:val="18"/>
                <w:lang w:eastAsia="zh-TW"/>
              </w:rPr>
            </w:pPr>
            <w:ins w:id="45" w:author="Eko Onggosanusi" w:date="2021-05-27T03:23:00Z">
              <w:r>
                <w:rPr>
                  <w:rFonts w:ascii="Times New Roman" w:eastAsia="PMingLiU" w:hAnsi="Times New Roman" w:cs="Times New Roman"/>
                  <w:sz w:val="18"/>
                  <w:szCs w:val="18"/>
                  <w:lang w:eastAsia="zh-TW"/>
                </w:rPr>
                <w:t xml:space="preserve">[Mod: Done] </w:t>
              </w:r>
            </w:ins>
          </w:p>
          <w:p w14:paraId="7F0E4B17" w14:textId="77777777" w:rsidR="00CC4A48" w:rsidRDefault="00CC4A48"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ListParagraph"/>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ListParagraph"/>
              <w:numPr>
                <w:ilvl w:val="0"/>
                <w:numId w:val="51"/>
              </w:numPr>
              <w:spacing w:after="0"/>
              <w:rPr>
                <w:rFonts w:ascii="Times New Roman" w:hAnsi="Times New Roman" w:cs="Times New Roman"/>
                <w:sz w:val="20"/>
              </w:rPr>
            </w:pPr>
            <w:r w:rsidRPr="00EA0820">
              <w:rPr>
                <w:rFonts w:ascii="Times New Roman" w:hAnsi="Times New Roman" w:cs="Times New Roman"/>
                <w:sz w:val="20"/>
              </w:rPr>
              <w:t>Only one of the configured SRS resource sets is valid for SRS transmission at a time</w:t>
            </w:r>
          </w:p>
          <w:p w14:paraId="3CBEE217" w14:textId="70C58609" w:rsidR="003B3DF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SRS resource set based on </w:t>
            </w:r>
            <w:r>
              <w:rPr>
                <w:rFonts w:ascii="Times New Roman" w:hAnsi="Times New Roman"/>
                <w:sz w:val="20"/>
              </w:rPr>
              <w:t xml:space="preserve">the </w:t>
            </w:r>
            <w:r w:rsidRPr="007E2E00">
              <w:rPr>
                <w:rFonts w:ascii="Times New Roman" w:hAnsi="Times New Roman"/>
                <w:sz w:val="20"/>
              </w:rPr>
              <w:t>UE reported information</w:t>
            </w:r>
          </w:p>
          <w:p w14:paraId="14E80FE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16947E9C" w:rsidR="003B3DFD" w:rsidRDefault="00CC4A48" w:rsidP="003B3DFD">
            <w:pPr>
              <w:snapToGrid w:val="0"/>
              <w:jc w:val="both"/>
              <w:rPr>
                <w:rFonts w:ascii="Times New Roman" w:eastAsia="PMingLiU" w:hAnsi="Times New Roman" w:cs="Times New Roman"/>
                <w:sz w:val="18"/>
                <w:szCs w:val="18"/>
                <w:lang w:eastAsia="zh-TW"/>
              </w:rPr>
            </w:pPr>
            <w:ins w:id="46" w:author="Eko Onggosanusi" w:date="2021-05-27T03:21:00Z">
              <w:r>
                <w:rPr>
                  <w:rFonts w:ascii="Times New Roman" w:eastAsia="PMingLiU" w:hAnsi="Times New Roman" w:cs="Times New Roman"/>
                  <w:sz w:val="18"/>
                  <w:szCs w:val="18"/>
                  <w:lang w:eastAsia="zh-TW"/>
                </w:rPr>
                <w:t>[Mod: Done]</w:t>
              </w:r>
            </w:ins>
          </w:p>
        </w:tc>
      </w:tr>
      <w:tr w:rsidR="0006338F" w:rsidRPr="000C5E05" w14:paraId="3F2420DF"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ED491A">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ED491A">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ED491A">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2E69AC" w14:paraId="5432C7A4"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2DB7" w14:textId="6AD7EC49" w:rsidR="002E69AC" w:rsidRPr="006A26E9" w:rsidRDefault="002E69AC" w:rsidP="002E69A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9A00" w14:textId="78909797" w:rsidR="002E69AC" w:rsidRPr="006A26E9" w:rsidRDefault="002E69AC" w:rsidP="002E69AC">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975BE0" w14:paraId="363E9F7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AF20" w14:textId="538FCEF8" w:rsidR="00975BE0"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1314" w14:textId="4F03EFBC"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975BE0" w14:paraId="49B7AEC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BB8" w14:textId="6510F1DC" w:rsidR="00975BE0" w:rsidRDefault="00975BE0" w:rsidP="00975BE0">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34DB" w14:textId="561B7AB5"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cause NW based panel selection without knowing UE panel status. </w:t>
            </w:r>
          </w:p>
        </w:tc>
      </w:tr>
      <w:tr w:rsidR="00975BE0" w14:paraId="32769DF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08EE" w14:textId="047F0419" w:rsidR="00975BE0" w:rsidRPr="006A26E9" w:rsidRDefault="00975BE0"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Mod </w:t>
            </w:r>
            <w:r w:rsidR="00070E49">
              <w:rPr>
                <w:rFonts w:ascii="Times New Rom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8DB7" w14:textId="4F02610A" w:rsidR="00975BE0" w:rsidRPr="00CC4A48" w:rsidRDefault="00975BE0" w:rsidP="00975BE0">
            <w:pPr>
              <w:snapToGrid w:val="0"/>
              <w:jc w:val="both"/>
              <w:rPr>
                <w:rFonts w:ascii="Times New Roman" w:hAnsi="Times New Roman" w:cs="Times New Roman"/>
                <w:b/>
                <w:sz w:val="18"/>
                <w:szCs w:val="18"/>
                <w:lang w:eastAsia="zh-CN"/>
              </w:rPr>
            </w:pPr>
            <w:r w:rsidRPr="00CC4A48">
              <w:rPr>
                <w:rFonts w:ascii="Times New Roman" w:hAnsi="Times New Roman" w:cs="Times New Roman"/>
                <w:b/>
                <w:color w:val="3333FF"/>
                <w:sz w:val="18"/>
                <w:szCs w:val="18"/>
                <w:lang w:eastAsia="zh-CN"/>
              </w:rPr>
              <w:t>Revised proposal per inputs</w:t>
            </w:r>
          </w:p>
        </w:tc>
      </w:tr>
      <w:tr w:rsidR="001115C3" w14:paraId="7C1BD9D3"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85A1" w14:textId="7C52C770" w:rsidR="001115C3" w:rsidRDefault="001115C3" w:rsidP="00975BE0">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Fraunhofer IIS/HHI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A1B72" w14:textId="763518D6" w:rsidR="001115C3" w:rsidRPr="001115C3" w:rsidRDefault="001115C3"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the FL</w:t>
            </w:r>
          </w:p>
        </w:tc>
      </w:tr>
      <w:tr w:rsidR="002540DF" w14:paraId="5146B386"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13EA" w14:textId="2061FAB1" w:rsidR="002540DF" w:rsidRPr="002540DF" w:rsidRDefault="002540DF"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1EDA5" w14:textId="2390DCE5" w:rsidR="002540DF" w:rsidRDefault="002540DF" w:rsidP="001115C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latest updated version from FL</w:t>
            </w:r>
          </w:p>
        </w:tc>
      </w:tr>
      <w:tr w:rsidR="00E77C1E" w14:paraId="411C27E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5965" w14:textId="1AD4BAB3" w:rsidR="00E77C1E" w:rsidRDefault="00E77C1E" w:rsidP="00975BE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18A7"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After the long email discussion, we fail to see that proposal 4.2 is beneficial on its own. The critical FFS is what information should be reported by the UE to facilitate relevant triggering by the gNB. Without any such information, the gNB would have to trigger one SRS resource set blindly. If P4.2 is agreed, companies may subsequently argue </w:t>
            </w:r>
            <w:r>
              <w:rPr>
                <w:rFonts w:ascii="Times New Roman" w:hAnsi="Times New Roman" w:cs="Times New Roman"/>
                <w:sz w:val="18"/>
                <w:szCs w:val="18"/>
                <w:lang w:eastAsia="zh-CN"/>
              </w:rPr>
              <w:lastRenderedPageBreak/>
              <w:t xml:space="preserve">that we must specify some additional reporting/signaling scheme to make SRS resource sets with different number of ports useful. Since we do not know what signaling is required, we are in a sense signing a blank check. </w:t>
            </w:r>
          </w:p>
          <w:p w14:paraId="3ABD9E47" w14:textId="77777777" w:rsidR="00E77C1E" w:rsidRDefault="00E77C1E" w:rsidP="00E77C1E">
            <w:pPr>
              <w:snapToGrid w:val="0"/>
              <w:jc w:val="both"/>
              <w:rPr>
                <w:rFonts w:ascii="Times New Roman" w:hAnsi="Times New Roman" w:cs="Times New Roman"/>
                <w:sz w:val="18"/>
                <w:szCs w:val="18"/>
                <w:lang w:eastAsia="zh-CN"/>
              </w:rPr>
            </w:pPr>
          </w:p>
          <w:p w14:paraId="176DDAF1" w14:textId="77777777" w:rsidR="00E77C1E" w:rsidRDefault="00E77C1E" w:rsidP="00E77C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To avoid that order of argumentation, we propose to study the issue on how to optimize transmission from UEs with varying number of max UL MIMO layers. This would seem to be the central question, as formulated by several companies. Clearly, this is applicable also to FR1. Hence we propose</w:t>
            </w:r>
          </w:p>
          <w:p w14:paraId="6C751E86" w14:textId="77777777" w:rsidR="00E77C1E" w:rsidRDefault="00E77C1E" w:rsidP="00E77C1E">
            <w:pPr>
              <w:snapToGrid w:val="0"/>
              <w:jc w:val="both"/>
              <w:rPr>
                <w:rFonts w:ascii="Times New Roman" w:hAnsi="Times New Roman" w:cs="Times New Roman"/>
                <w:sz w:val="18"/>
                <w:szCs w:val="18"/>
                <w:lang w:eastAsia="zh-CN"/>
              </w:rPr>
            </w:pPr>
          </w:p>
          <w:p w14:paraId="6420E5C0" w14:textId="77777777" w:rsidR="00E77C1E" w:rsidRDefault="00E77C1E" w:rsidP="00E77C1E">
            <w:pPr>
              <w:pStyle w:val="TAL"/>
              <w:rPr>
                <w:rFonts w:ascii="Times New Roman" w:hAnsi="Times New Roman" w:cs="Times New Roman"/>
                <w:sz w:val="18"/>
                <w:szCs w:val="18"/>
                <w:lang w:eastAsia="zh-CN"/>
              </w:rPr>
            </w:pPr>
            <w:r w:rsidRPr="00A17C1E">
              <w:rPr>
                <w:rFonts w:ascii="Times New Roman" w:hAnsi="Times New Roman" w:cs="Times New Roman"/>
                <w:b/>
                <w:bCs/>
                <w:sz w:val="18"/>
                <w:szCs w:val="18"/>
                <w:u w:val="single"/>
                <w:lang w:eastAsia="zh-CN"/>
              </w:rPr>
              <w:t>Proposal:</w:t>
            </w:r>
            <w:r>
              <w:rPr>
                <w:rFonts w:ascii="Times New Roman" w:hAnsi="Times New Roman" w:cs="Times New Roman"/>
                <w:sz w:val="18"/>
                <w:szCs w:val="18"/>
                <w:lang w:eastAsia="zh-CN"/>
              </w:rPr>
              <w:t xml:space="preserve"> Study and if necessary specify enhancements to optimize transmission from UEs with varying number of max number of UL MIMO layers. </w:t>
            </w:r>
          </w:p>
          <w:p w14:paraId="5D1AE651" w14:textId="77777777" w:rsidR="00E77C1E" w:rsidRDefault="00E77C1E" w:rsidP="00E77C1E">
            <w:pPr>
              <w:pStyle w:val="TAL"/>
              <w:rPr>
                <w:rFonts w:ascii="Times New Roman" w:hAnsi="Times New Roman" w:cs="Times New Roman"/>
                <w:sz w:val="18"/>
                <w:szCs w:val="18"/>
                <w:lang w:eastAsia="zh-CN"/>
              </w:rPr>
            </w:pPr>
          </w:p>
          <w:p w14:paraId="6C029D05" w14:textId="77777777" w:rsidR="00E77C1E" w:rsidRDefault="00E77C1E" w:rsidP="00E77C1E">
            <w:pPr>
              <w:pStyle w:val="TAL"/>
              <w:rPr>
                <w:rFonts w:ascii="Times New Roman" w:hAnsi="Times New Roman" w:cs="Times New Roman"/>
                <w:sz w:val="18"/>
                <w:szCs w:val="18"/>
                <w:lang w:eastAsia="zh-CN"/>
              </w:rPr>
            </w:pPr>
            <w:r>
              <w:rPr>
                <w:rFonts w:ascii="Times New Roman" w:hAnsi="Times New Roman" w:cs="Times New Roman"/>
                <w:sz w:val="18"/>
                <w:szCs w:val="18"/>
                <w:lang w:eastAsia="zh-CN"/>
              </w:rPr>
              <w:t>Alternatively, we could agree on P4.2 and option 3 on the panel ID issue together:</w:t>
            </w:r>
          </w:p>
          <w:p w14:paraId="3B4EC2BA" w14:textId="77777777" w:rsidR="00E77C1E" w:rsidRDefault="00E77C1E" w:rsidP="00E77C1E">
            <w:pPr>
              <w:pStyle w:val="TAL"/>
              <w:rPr>
                <w:rFonts w:ascii="Times New Roman" w:hAnsi="Times New Roman" w:cs="Times New Roman"/>
                <w:sz w:val="18"/>
                <w:szCs w:val="18"/>
                <w:lang w:eastAsia="zh-CN"/>
              </w:rPr>
            </w:pPr>
          </w:p>
          <w:p w14:paraId="5791216D" w14:textId="77777777" w:rsidR="00E77C1E" w:rsidRPr="009D416D" w:rsidRDefault="00E77C1E" w:rsidP="00E77C1E">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del w:id="47" w:author="Eko Onggosanusi" w:date="2021-05-27T03:17:00Z">
              <w:r w:rsidRPr="009D416D" w:rsidDel="00463A71">
                <w:rPr>
                  <w:rFonts w:ascii="Times New Roman" w:hAnsi="Times New Roman"/>
                  <w:sz w:val="20"/>
                </w:rPr>
                <w:delText xml:space="preserve">At least for FR2, </w:delText>
              </w:r>
            </w:del>
            <w:ins w:id="48" w:author="Eko Onggosanusi" w:date="2021-05-27T03:17:00Z">
              <w:r>
                <w:rPr>
                  <w:rFonts w:ascii="Times New Roman" w:hAnsi="Times New Roman"/>
                  <w:sz w:val="20"/>
                </w:rPr>
                <w:t>S</w:t>
              </w:r>
            </w:ins>
            <w:del w:id="49"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75BC33DA" w14:textId="77777777" w:rsidR="00E77C1E" w:rsidRPr="0088699B" w:rsidRDefault="00E77C1E" w:rsidP="00E77C1E">
            <w:pPr>
              <w:pStyle w:val="ListParagraph"/>
              <w:numPr>
                <w:ilvl w:val="0"/>
                <w:numId w:val="38"/>
              </w:numPr>
              <w:snapToGrid w:val="0"/>
              <w:spacing w:after="0" w:line="240" w:lineRule="auto"/>
              <w:jc w:val="both"/>
              <w:rPr>
                <w:rFonts w:ascii="Times New Roman" w:hAnsi="Times New Roman"/>
                <w:sz w:val="20"/>
              </w:rPr>
            </w:pPr>
            <w:ins w:id="50" w:author="Claes Tidestav" w:date="2021-05-27T11:27:00Z">
              <w:r>
                <w:rPr>
                  <w:rFonts w:ascii="Times New Roman" w:hAnsi="Times New Roman"/>
                  <w:sz w:val="20"/>
                </w:rPr>
                <w:t xml:space="preserve">No </w:t>
              </w:r>
              <w:r w:rsidRPr="0088699B">
                <w:rPr>
                  <w:rFonts w:ascii="Times New Roman" w:hAnsi="Times New Roman"/>
                  <w:sz w:val="20"/>
                </w:rPr>
                <w:t>additional specification support is introduced for a panel entity</w:t>
              </w:r>
            </w:ins>
          </w:p>
          <w:p w14:paraId="501E298E" w14:textId="77777777" w:rsidR="00E77C1E" w:rsidRDefault="00E77C1E" w:rsidP="00E77C1E">
            <w:pPr>
              <w:pStyle w:val="ListParagraph"/>
              <w:numPr>
                <w:ilvl w:val="0"/>
                <w:numId w:val="38"/>
              </w:numPr>
              <w:snapToGrid w:val="0"/>
              <w:spacing w:after="0" w:line="240" w:lineRule="auto"/>
              <w:jc w:val="both"/>
              <w:rPr>
                <w:ins w:id="51" w:author="Eko Onggosanusi" w:date="2021-05-27T03:22:00Z"/>
                <w:rFonts w:ascii="Times New Roman" w:hAnsi="Times New Roman"/>
                <w:sz w:val="20"/>
              </w:rPr>
            </w:pPr>
            <w:ins w:id="52"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302D1410"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53"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54" w:author="Eko Onggosanusi" w:date="2021-05-27T03:22:00Z">
              <w:r w:rsidRPr="009D416D" w:rsidDel="00CC4A48">
                <w:rPr>
                  <w:rFonts w:ascii="Times New Roman" w:hAnsi="Times New Roman"/>
                  <w:sz w:val="20"/>
                </w:rPr>
                <w:delText>W</w:delText>
              </w:r>
            </w:del>
            <w:ins w:id="55" w:author="Eko Onggosanusi" w:date="2021-05-27T03:22:00Z">
              <w:r>
                <w:rPr>
                  <w:rFonts w:ascii="Times New Roman" w:hAnsi="Times New Roman"/>
                  <w:sz w:val="20"/>
                </w:rPr>
                <w:t>w</w:t>
              </w:r>
            </w:ins>
            <w:r w:rsidRPr="009D416D">
              <w:rPr>
                <w:rFonts w:ascii="Times New Roman" w:hAnsi="Times New Roman"/>
                <w:sz w:val="20"/>
              </w:rPr>
              <w:t>hether SRS resource set</w:t>
            </w:r>
            <w:del w:id="56"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57"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4C677DBB" w14:textId="77777777" w:rsidR="00E77C1E" w:rsidRPr="009D416D" w:rsidDel="00CC4A48" w:rsidRDefault="00E77C1E" w:rsidP="00E77C1E">
            <w:pPr>
              <w:pStyle w:val="ListParagraph"/>
              <w:numPr>
                <w:ilvl w:val="0"/>
                <w:numId w:val="38"/>
              </w:numPr>
              <w:snapToGrid w:val="0"/>
              <w:spacing w:after="0" w:line="240" w:lineRule="auto"/>
              <w:jc w:val="both"/>
              <w:rPr>
                <w:del w:id="58" w:author="Eko Onggosanusi" w:date="2021-05-27T03:22:00Z"/>
                <w:rFonts w:ascii="Times New Roman" w:hAnsi="Times New Roman"/>
                <w:sz w:val="20"/>
                <w:highlight w:val="yellow"/>
              </w:rPr>
            </w:pPr>
            <w:del w:id="59"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394F598F" w14:textId="77777777" w:rsidR="00E77C1E" w:rsidRPr="009D416D" w:rsidRDefault="00E77C1E" w:rsidP="00E77C1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3ED65F8B" w14:textId="342B88A2" w:rsidR="00E77C1E" w:rsidRDefault="00E77C1E" w:rsidP="00E77C1E">
            <w:pPr>
              <w:snapToGrid w:val="0"/>
              <w:jc w:val="both"/>
              <w:rPr>
                <w:rFonts w:ascii="Times New Roman" w:hAnsi="Times New Roman" w:cs="Times New Roman"/>
                <w:sz w:val="18"/>
                <w:szCs w:val="18"/>
                <w:lang w:eastAsia="zh-CN"/>
              </w:rPr>
            </w:pPr>
            <w:r w:rsidRPr="009D416D">
              <w:rPr>
                <w:rFonts w:ascii="Times New Roman" w:hAnsi="Times New Roman"/>
                <w:sz w:val="20"/>
              </w:rPr>
              <w:t>This feature is UE optional</w:t>
            </w:r>
          </w:p>
        </w:tc>
      </w:tr>
      <w:tr w:rsidR="009A275B" w14:paraId="44D74C7E"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8E2" w14:textId="1A86B109" w:rsidR="009A275B" w:rsidRDefault="009A275B" w:rsidP="00975BE0">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lastRenderedPageBreak/>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6427" w14:textId="77777777"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one.</w:t>
            </w:r>
          </w:p>
          <w:p w14:paraId="3B8AAAA2" w14:textId="77777777" w:rsidR="009A275B" w:rsidRPr="009A275B" w:rsidRDefault="009A275B" w:rsidP="00E77C1E">
            <w:pPr>
              <w:snapToGrid w:val="0"/>
              <w:jc w:val="both"/>
              <w:rPr>
                <w:rFonts w:ascii="Times New Roman" w:eastAsia="Malgun Gothic" w:hAnsi="Times New Roman" w:cs="Times New Roman"/>
                <w:sz w:val="20"/>
                <w:szCs w:val="20"/>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have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severe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concerns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mixing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this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SRS</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resource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set</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configuration</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issue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with</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ID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panel</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related</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UE</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reporting</w:t>
            </w:r>
            <w:r w:rsidRPr="009A275B">
              <w:rPr>
                <w:rFonts w:ascii="Times New Roman" w:hAnsi="Times New Roman" w:cs="Times New Roman"/>
                <w:sz w:val="20"/>
                <w:szCs w:val="20"/>
                <w:lang w:eastAsia="zh-CN"/>
              </w:rPr>
              <w:t xml:space="preserve"> </w:t>
            </w:r>
            <w:r w:rsidRPr="009A275B">
              <w:rPr>
                <w:rFonts w:ascii="Times New Roman" w:eastAsia="Malgun Gothic" w:hAnsi="Times New Roman" w:cs="Times New Roman"/>
                <w:sz w:val="20"/>
                <w:szCs w:val="20"/>
              </w:rPr>
              <w:t xml:space="preserve">issues. If this SRS resource set configuration issue cannot be solved without considering together with UE’s panel specific reporting, then we should finish panel ID or panel specific reporting issue first, then revisit this one later. </w:t>
            </w:r>
          </w:p>
          <w:p w14:paraId="270B8788" w14:textId="2656D049" w:rsidR="009A275B" w:rsidRPr="009A275B" w:rsidRDefault="009A275B" w:rsidP="00E77C1E">
            <w:pPr>
              <w:snapToGrid w:val="0"/>
              <w:jc w:val="both"/>
              <w:rPr>
                <w:rFonts w:ascii="Times New Roman" w:hAnsi="Times New Roman" w:cs="Times New Roman"/>
                <w:sz w:val="20"/>
                <w:szCs w:val="20"/>
                <w:lang w:eastAsia="zh-CN"/>
              </w:rPr>
            </w:pPr>
            <w:r w:rsidRPr="009A275B">
              <w:rPr>
                <w:rFonts w:ascii="Times New Roman" w:eastAsia="Malgun Gothic" w:hAnsi="Times New Roman" w:cs="Times New Roman"/>
                <w:sz w:val="20"/>
                <w:szCs w:val="20"/>
              </w:rPr>
              <w:t>We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original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proposal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email</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discussion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or</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from</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Ericsson.</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But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not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support</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updated</w:t>
            </w:r>
            <w:r w:rsidRPr="009A275B">
              <w:rPr>
                <w:rFonts w:ascii="Times New Roman" w:hAnsi="Times New Roman" w:cs="Times New Roman"/>
                <w:sz w:val="20"/>
                <w:szCs w:val="20"/>
              </w:rPr>
              <w:t xml:space="preserve"> </w:t>
            </w:r>
            <w:r w:rsidRPr="009A275B">
              <w:rPr>
                <w:rFonts w:ascii="Times New Roman" w:eastAsia="Malgun Gothic" w:hAnsi="Times New Roman" w:cs="Times New Roman"/>
                <w:sz w:val="20"/>
                <w:szCs w:val="20"/>
              </w:rPr>
              <w:t>one.</w:t>
            </w:r>
            <w:r w:rsidRPr="009A275B">
              <w:rPr>
                <w:rFonts w:ascii="Times New Roman" w:hAnsi="Times New Roman" w:cs="Times New Roman"/>
                <w:sz w:val="20"/>
                <w:szCs w:val="20"/>
              </w:rPr>
              <w:t xml:space="preserve"> </w:t>
            </w:r>
            <w:r w:rsidRPr="009A275B">
              <w:rPr>
                <w:rFonts w:ascii="Times New Roman" w:hAnsi="Times New Roman" w:cs="Times New Roman"/>
                <w:sz w:val="20"/>
                <w:szCs w:val="20"/>
                <w:lang w:eastAsia="zh-CN"/>
              </w:rPr>
              <w:t xml:space="preserve"> </w:t>
            </w:r>
          </w:p>
          <w:p w14:paraId="73BD6BA3" w14:textId="694C1697" w:rsidR="009A275B" w:rsidRPr="009A275B" w:rsidRDefault="009A275B" w:rsidP="00E77C1E">
            <w:pPr>
              <w:snapToGrid w:val="0"/>
              <w:jc w:val="both"/>
              <w:rPr>
                <w:rFonts w:ascii="Times New Roman" w:hAnsi="Times New Roman" w:cs="Times New Roman"/>
                <w:sz w:val="18"/>
                <w:szCs w:val="18"/>
                <w:lang w:eastAsia="zh-CN"/>
              </w:rPr>
            </w:pPr>
          </w:p>
        </w:tc>
      </w:tr>
      <w:tr w:rsidR="00ED491A" w14:paraId="5B2A42A7"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FD6" w14:textId="2FB172DD" w:rsidR="00ED491A" w:rsidRDefault="00ED491A" w:rsidP="00975BE0">
            <w:pPr>
              <w:snapToGrid w:val="0"/>
              <w:rPr>
                <w:rFonts w:ascii="Times New Roman" w:eastAsia="Malgun Gothic" w:hAnsi="Times New Roman" w:cs="Times New Roman"/>
                <w:sz w:val="18"/>
                <w:szCs w:val="18"/>
                <w:lang w:eastAsia="zh-TW"/>
              </w:rPr>
            </w:pPr>
            <w:r w:rsidRPr="00ED491A">
              <w:rPr>
                <w:rFonts w:ascii="Times New Roman" w:eastAsia="Malgun Gothic" w:hAnsi="Times New Roman" w:cs="Times New Roman" w:hint="eastAsia"/>
                <w:sz w:val="18"/>
                <w:szCs w:val="18"/>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FB2E" w14:textId="47D3C494" w:rsidR="0002476C" w:rsidRDefault="004F2EDE"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are fine with Ericsson’s suggestion to P4.2.</w:t>
            </w:r>
            <w:r w:rsidR="0002476C">
              <w:rPr>
                <w:rFonts w:ascii="Times New Roman" w:eastAsia="Malgun Gothic" w:hAnsi="Times New Roman" w:cs="Times New Roman"/>
                <w:sz w:val="20"/>
                <w:szCs w:val="20"/>
              </w:rPr>
              <w:t xml:space="preserve"> However, we are not quite understand Nokia’s concern. These is no panel ID in the updated proposal.</w:t>
            </w:r>
          </w:p>
          <w:p w14:paraId="543A49C0" w14:textId="77777777" w:rsidR="0002476C" w:rsidRDefault="0002476C" w:rsidP="00E77C1E">
            <w:pPr>
              <w:snapToGrid w:val="0"/>
              <w:jc w:val="both"/>
              <w:rPr>
                <w:rFonts w:ascii="Times New Roman" w:eastAsia="Malgun Gothic" w:hAnsi="Times New Roman" w:cs="Times New Roman"/>
                <w:sz w:val="20"/>
                <w:szCs w:val="20"/>
              </w:rPr>
            </w:pPr>
          </w:p>
          <w:p w14:paraId="6C92F222" w14:textId="674AC383" w:rsidR="0002476C"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Regarding the additional proposal suggested by Ericsson, if P4.2 is agreed, it is natural </w:t>
            </w:r>
            <w:r w:rsidRPr="0002476C">
              <w:rPr>
                <w:rFonts w:ascii="Times New Roman" w:eastAsia="Malgun Gothic" w:hAnsi="Times New Roman" w:cs="Times New Roman"/>
                <w:sz w:val="20"/>
                <w:szCs w:val="20"/>
              </w:rPr>
              <w:t xml:space="preserve">companies </w:t>
            </w:r>
            <w:r>
              <w:rPr>
                <w:rFonts w:ascii="Times New Roman" w:eastAsia="Malgun Gothic" w:hAnsi="Times New Roman" w:cs="Times New Roman"/>
                <w:sz w:val="20"/>
                <w:szCs w:val="20"/>
              </w:rPr>
              <w:t>will start to study</w:t>
            </w:r>
            <w:r w:rsidRPr="0002476C">
              <w:rPr>
                <w:rFonts w:ascii="Times New Roman" w:eastAsia="Malgun Gothic" w:hAnsi="Times New Roman" w:cs="Times New Roman"/>
                <w:sz w:val="20"/>
                <w:szCs w:val="20"/>
              </w:rPr>
              <w:t xml:space="preserve"> some additional reporting/signaling scheme to make SRS resource sets with different number of ports useful</w:t>
            </w:r>
            <w:r w:rsidR="00DE4B10">
              <w:rPr>
                <w:rFonts w:ascii="Times New Roman" w:eastAsia="Malgun Gothic" w:hAnsi="Times New Roman" w:cs="Times New Roman"/>
                <w:sz w:val="20"/>
                <w:szCs w:val="20"/>
              </w:rPr>
              <w:t>. We think the 1</w:t>
            </w:r>
            <w:r w:rsidR="00DE4B10" w:rsidRPr="00DE4B10">
              <w:rPr>
                <w:rFonts w:ascii="Times New Roman" w:eastAsia="Malgun Gothic" w:hAnsi="Times New Roman" w:cs="Times New Roman"/>
                <w:sz w:val="20"/>
                <w:szCs w:val="20"/>
                <w:vertAlign w:val="superscript"/>
              </w:rPr>
              <w:t>st</w:t>
            </w:r>
            <w:r w:rsidR="00DE4B10">
              <w:rPr>
                <w:rFonts w:ascii="Times New Roman" w:eastAsia="Malgun Gothic" w:hAnsi="Times New Roman" w:cs="Times New Roman"/>
                <w:sz w:val="20"/>
                <w:szCs w:val="20"/>
              </w:rPr>
              <w:t xml:space="preserve"> FFS in P4.2 has the same intension</w:t>
            </w:r>
            <w:r w:rsidR="00DE4B10" w:rsidRPr="00DE4B10">
              <w:rPr>
                <w:rFonts w:ascii="Times New Roman" w:eastAsia="Malgun Gothic" w:hAnsi="Times New Roman" w:cs="Times New Roman" w:hint="eastAsia"/>
                <w:sz w:val="20"/>
                <w:szCs w:val="20"/>
              </w:rPr>
              <w:t xml:space="preserve"> as the </w:t>
            </w:r>
            <w:r w:rsidR="00DE4B10">
              <w:rPr>
                <w:rFonts w:ascii="Times New Roman" w:eastAsia="Malgun Gothic" w:hAnsi="Times New Roman" w:cs="Times New Roman"/>
                <w:sz w:val="20"/>
                <w:szCs w:val="20"/>
              </w:rPr>
              <w:t>additional proposal.</w:t>
            </w:r>
          </w:p>
          <w:p w14:paraId="5E0ADCB3" w14:textId="77777777" w:rsidR="004F2EDE" w:rsidRDefault="004F2EDE" w:rsidP="00E77C1E">
            <w:pPr>
              <w:snapToGrid w:val="0"/>
              <w:jc w:val="both"/>
              <w:rPr>
                <w:ins w:id="60" w:author="Darcy Tsai" w:date="2021-05-27T20:05:00Z"/>
                <w:rFonts w:ascii="Times New Roman" w:eastAsia="Malgun Gothic" w:hAnsi="Times New Roman" w:cs="Times New Roman"/>
                <w:sz w:val="20"/>
                <w:szCs w:val="20"/>
              </w:rPr>
            </w:pPr>
          </w:p>
          <w:p w14:paraId="2D28DDC4" w14:textId="22150406" w:rsidR="004F2EDE" w:rsidRDefault="0002476C" w:rsidP="00E77C1E">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One minor correction the following FFS bullet:</w:t>
            </w:r>
          </w:p>
          <w:p w14:paraId="1B621B00" w14:textId="29BFB864" w:rsidR="004F2EDE" w:rsidRPr="009D416D" w:rsidRDefault="004F2EDE" w:rsidP="004F2EDE">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del w:id="61" w:author="Darcy Tsai" w:date="2021-05-27T20:05:00Z">
              <w:r w:rsidDel="004F2EDE">
                <w:rPr>
                  <w:rFonts w:ascii="Times New Roman" w:hAnsi="Times New Roman"/>
                  <w:sz w:val="20"/>
                </w:rPr>
                <w:delText>w</w:delText>
              </w:r>
              <w:r w:rsidRPr="009D416D" w:rsidDel="004F2EDE">
                <w:rPr>
                  <w:rFonts w:ascii="Times New Roman" w:hAnsi="Times New Roman"/>
                  <w:sz w:val="20"/>
                </w:rPr>
                <w:delText xml:space="preserve">hether </w:delText>
              </w:r>
            </w:del>
            <w:r w:rsidRPr="009D416D">
              <w:rPr>
                <w:rFonts w:ascii="Times New Roman" w:hAnsi="Times New Roman"/>
                <w:sz w:val="20"/>
              </w:rPr>
              <w:t xml:space="preserve">SRS resource set based on </w:t>
            </w:r>
            <w:r>
              <w:rPr>
                <w:rFonts w:ascii="Times New Roman" w:hAnsi="Times New Roman"/>
                <w:sz w:val="20"/>
              </w:rPr>
              <w:t xml:space="preserve">the </w:t>
            </w:r>
            <w:r w:rsidRPr="009D416D">
              <w:rPr>
                <w:rFonts w:ascii="Times New Roman" w:hAnsi="Times New Roman"/>
                <w:sz w:val="20"/>
              </w:rPr>
              <w:t xml:space="preserve">UE reported information </w:t>
            </w:r>
          </w:p>
          <w:p w14:paraId="3779EA9C" w14:textId="34214946" w:rsidR="004F2EDE" w:rsidRPr="009A275B" w:rsidRDefault="004F2EDE" w:rsidP="00E77C1E">
            <w:pPr>
              <w:snapToGrid w:val="0"/>
              <w:jc w:val="both"/>
              <w:rPr>
                <w:rFonts w:ascii="Times New Roman" w:eastAsia="Malgun Gothic" w:hAnsi="Times New Roman" w:cs="Times New Roman"/>
                <w:sz w:val="20"/>
                <w:szCs w:val="20"/>
              </w:rPr>
            </w:pPr>
          </w:p>
        </w:tc>
      </w:tr>
      <w:tr w:rsidR="00931238" w14:paraId="271D8C8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43DE" w14:textId="5563CB52" w:rsidR="00931238" w:rsidRPr="00ED491A" w:rsidRDefault="00931238" w:rsidP="00931238">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ZTE</w:t>
            </w:r>
            <w:r>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FE20"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We have strong concern on Ericsson’s updated one. The only motivation from our perspective is to handle multi-UE panel, and we fail to understand why we have the following two controversial bullet together.</w:t>
            </w:r>
          </w:p>
          <w:p w14:paraId="5FD0FCB2"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ins w:id="62" w:author="Claes Tidestav" w:date="2021-05-27T11:27:00Z">
              <w:r w:rsidRPr="0060527A">
                <w:rPr>
                  <w:rFonts w:ascii="Times New Roman" w:hAnsi="Times New Roman"/>
                  <w:sz w:val="20"/>
                  <w:highlight w:val="yellow"/>
                </w:rPr>
                <w:t>No additional specification support is introduced for a panel entity</w:t>
              </w:r>
            </w:ins>
          </w:p>
          <w:p w14:paraId="6F7B283B" w14:textId="77777777" w:rsidR="00931238" w:rsidRPr="0060527A" w:rsidRDefault="00931238" w:rsidP="00931238">
            <w:pPr>
              <w:pStyle w:val="ListParagraph"/>
              <w:numPr>
                <w:ilvl w:val="0"/>
                <w:numId w:val="38"/>
              </w:numPr>
              <w:snapToGrid w:val="0"/>
              <w:spacing w:after="0" w:line="240" w:lineRule="auto"/>
              <w:jc w:val="both"/>
              <w:rPr>
                <w:rFonts w:ascii="Times New Roman" w:hAnsi="Times New Roman"/>
                <w:sz w:val="20"/>
                <w:highlight w:val="yellow"/>
              </w:rPr>
            </w:pPr>
            <w:r w:rsidRPr="0060527A">
              <w:rPr>
                <w:rFonts w:ascii="Times New Roman" w:hAnsi="Times New Roman"/>
                <w:sz w:val="20"/>
                <w:highlight w:val="yellow"/>
              </w:rPr>
              <w:t xml:space="preserve">FFS: </w:t>
            </w:r>
            <w:ins w:id="63" w:author="Eko Onggosanusi" w:date="2021-05-27T03:22:00Z">
              <w:r w:rsidRPr="0060527A">
                <w:rPr>
                  <w:rFonts w:ascii="Times New Roman" w:hAnsi="Times New Roman"/>
                  <w:sz w:val="20"/>
                  <w:highlight w:val="yellow"/>
                </w:rPr>
                <w:t xml:space="preserve">UE reported information, and how gNB signals the valid </w:t>
              </w:r>
            </w:ins>
            <w:del w:id="64" w:author="Eko Onggosanusi" w:date="2021-05-27T03:22:00Z">
              <w:r w:rsidRPr="0060527A" w:rsidDel="00CC4A48">
                <w:rPr>
                  <w:rFonts w:ascii="Times New Roman" w:hAnsi="Times New Roman"/>
                  <w:sz w:val="20"/>
                  <w:highlight w:val="yellow"/>
                </w:rPr>
                <w:delText>W</w:delText>
              </w:r>
            </w:del>
            <w:ins w:id="65" w:author="Eko Onggosanusi" w:date="2021-05-27T03:22:00Z">
              <w:r w:rsidRPr="0060527A">
                <w:rPr>
                  <w:rFonts w:ascii="Times New Roman" w:hAnsi="Times New Roman"/>
                  <w:sz w:val="20"/>
                  <w:highlight w:val="yellow"/>
                </w:rPr>
                <w:t>w</w:t>
              </w:r>
            </w:ins>
            <w:r w:rsidRPr="0060527A">
              <w:rPr>
                <w:rFonts w:ascii="Times New Roman" w:hAnsi="Times New Roman"/>
                <w:sz w:val="20"/>
                <w:highlight w:val="yellow"/>
              </w:rPr>
              <w:t>hether SRS resource set</w:t>
            </w:r>
            <w:del w:id="66" w:author="Eko Onggosanusi" w:date="2021-05-27T03:22:00Z">
              <w:r w:rsidRPr="0060527A" w:rsidDel="00CC4A48">
                <w:rPr>
                  <w:rFonts w:ascii="Times New Roman" w:hAnsi="Times New Roman"/>
                  <w:sz w:val="20"/>
                  <w:highlight w:val="yellow"/>
                </w:rPr>
                <w:delText xml:space="preserve"> is signalled by gNB</w:delText>
              </w:r>
            </w:del>
            <w:r w:rsidRPr="0060527A">
              <w:rPr>
                <w:rFonts w:ascii="Times New Roman" w:hAnsi="Times New Roman"/>
                <w:sz w:val="20"/>
                <w:highlight w:val="yellow"/>
              </w:rPr>
              <w:t xml:space="preserve"> based on </w:t>
            </w:r>
            <w:ins w:id="67" w:author="Eko Onggosanusi" w:date="2021-05-27T03:23:00Z">
              <w:r w:rsidRPr="0060527A">
                <w:rPr>
                  <w:rFonts w:ascii="Times New Roman" w:hAnsi="Times New Roman"/>
                  <w:sz w:val="20"/>
                  <w:highlight w:val="yellow"/>
                </w:rPr>
                <w:t xml:space="preserve">the </w:t>
              </w:r>
            </w:ins>
            <w:r w:rsidRPr="0060527A">
              <w:rPr>
                <w:rFonts w:ascii="Times New Roman" w:hAnsi="Times New Roman"/>
                <w:sz w:val="20"/>
                <w:highlight w:val="yellow"/>
              </w:rPr>
              <w:t xml:space="preserve">UE reported information </w:t>
            </w:r>
          </w:p>
          <w:p w14:paraId="62C34B07" w14:textId="77777777" w:rsidR="00931238" w:rsidRDefault="00931238" w:rsidP="00931238">
            <w:pPr>
              <w:snapToGrid w:val="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If the motivation is not relevant to MPUE operation and WID is changed to handle </w:t>
            </w:r>
            <w:r w:rsidRPr="0055774D">
              <w:rPr>
                <w:rFonts w:ascii="Times New Roman" w:eastAsia="Malgun Gothic" w:hAnsi="Times New Roman" w:cs="Times New Roman"/>
                <w:sz w:val="20"/>
                <w:szCs w:val="20"/>
              </w:rPr>
              <w:t>varying number of max UL MIMO layers</w:t>
            </w:r>
            <w:r>
              <w:rPr>
                <w:rFonts w:ascii="Times New Roman" w:eastAsia="Malgun Gothic" w:hAnsi="Times New Roman" w:cs="Times New Roman"/>
                <w:sz w:val="20"/>
                <w:szCs w:val="20"/>
              </w:rPr>
              <w:t>, we suggest to go RAN Plenary meeting and change WID firstly. Based on the new inputs and good discussion, we suggest to agree the following Opt2 and the proposal 4.2 together.</w:t>
            </w:r>
          </w:p>
          <w:p w14:paraId="79224573" w14:textId="77777777" w:rsidR="00931238" w:rsidRDefault="00931238" w:rsidP="00931238">
            <w:pPr>
              <w:snapToGrid w:val="0"/>
              <w:jc w:val="both"/>
              <w:rPr>
                <w:rFonts w:ascii="Times New Roman" w:eastAsia="Malgun Gothic" w:hAnsi="Times New Roman" w:cs="Times New Roman"/>
                <w:sz w:val="20"/>
                <w:szCs w:val="20"/>
              </w:rPr>
            </w:pPr>
          </w:p>
          <w:p w14:paraId="32CF3AEC" w14:textId="77777777" w:rsidR="00931238" w:rsidRPr="0055774D" w:rsidRDefault="00931238" w:rsidP="00931238">
            <w:pPr>
              <w:pStyle w:val="ListParagraph"/>
              <w:numPr>
                <w:ilvl w:val="0"/>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Opt1-2: A panel entity is referring to a new panel ID within CSI/beam reports</w:t>
            </w:r>
          </w:p>
          <w:p w14:paraId="53144A2C" w14:textId="77777777" w:rsidR="00931238" w:rsidRPr="0055774D" w:rsidRDefault="00931238" w:rsidP="00931238">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FFS: Detailed design of the new panel ID including the information conveyed by the new panel ID</w:t>
            </w:r>
          </w:p>
          <w:p w14:paraId="4C6E5D0A" w14:textId="77777777" w:rsidR="00931238" w:rsidRPr="0055774D" w:rsidRDefault="00931238" w:rsidP="00931238">
            <w:pPr>
              <w:pStyle w:val="ListParagraph"/>
              <w:numPr>
                <w:ilvl w:val="1"/>
                <w:numId w:val="58"/>
              </w:numPr>
              <w:snapToGrid w:val="0"/>
              <w:spacing w:after="0" w:line="240" w:lineRule="auto"/>
              <w:rPr>
                <w:rFonts w:ascii="Times New Roman" w:hAnsi="Times New Roman" w:cs="Times New Roman"/>
                <w:sz w:val="20"/>
              </w:rPr>
            </w:pPr>
            <w:r w:rsidRPr="0055774D">
              <w:rPr>
                <w:rFonts w:ascii="Times New Roman" w:hAnsi="Times New Roman" w:cs="Times New Roman"/>
                <w:sz w:val="20"/>
              </w:rPr>
              <w:t>Note: The association between the new panel ID and the panel entity is determined by the UE</w:t>
            </w:r>
          </w:p>
          <w:p w14:paraId="40F4276B" w14:textId="77777777" w:rsidR="00931238" w:rsidRDefault="00931238" w:rsidP="00931238">
            <w:pPr>
              <w:snapToGrid w:val="0"/>
              <w:jc w:val="both"/>
              <w:rPr>
                <w:rFonts w:ascii="Times New Roman" w:eastAsia="Malgun Gothic" w:hAnsi="Times New Roman" w:cs="Times New Roman"/>
                <w:sz w:val="20"/>
                <w:szCs w:val="20"/>
              </w:rPr>
            </w:pPr>
          </w:p>
          <w:p w14:paraId="386F7663" w14:textId="77777777" w:rsidR="00931238" w:rsidRDefault="00931238" w:rsidP="00931238">
            <w:pPr>
              <w:snapToGrid w:val="0"/>
              <w:jc w:val="both"/>
              <w:rPr>
                <w:rFonts w:ascii="Times New Roman" w:eastAsia="Malgun Gothic" w:hAnsi="Times New Roman" w:cs="Times New Roman"/>
                <w:sz w:val="20"/>
                <w:szCs w:val="20"/>
              </w:rPr>
            </w:pPr>
          </w:p>
        </w:tc>
      </w:tr>
      <w:tr w:rsidR="00C6222A" w14:paraId="12E0ECF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3E56" w14:textId="3BE3E94F" w:rsidR="00C6222A" w:rsidRPr="00C6222A" w:rsidRDefault="00C6222A" w:rsidP="00931238">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v</w:t>
            </w:r>
            <w:r>
              <w:rPr>
                <w:rFonts w:ascii="Times New Roman" w:hAnsi="Times New Roman" w:cs="Times New Roman"/>
                <w:sz w:val="18"/>
                <w:szCs w:val="18"/>
                <w:lang w:eastAsia="zh-CN"/>
              </w:rPr>
              <w:t>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01D9D" w14:textId="7156A0F9" w:rsidR="00C6222A" w:rsidRDefault="00C6222A" w:rsidP="00931238">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With current formulation, </w:t>
            </w:r>
            <w:r>
              <w:rPr>
                <w:rFonts w:ascii="Times New Roman" w:hAnsi="Times New Roman" w:cs="Times New Roman" w:hint="eastAsia"/>
                <w:sz w:val="20"/>
                <w:szCs w:val="20"/>
                <w:lang w:eastAsia="zh-CN"/>
              </w:rPr>
              <w:t>B</w:t>
            </w:r>
            <w:r>
              <w:rPr>
                <w:rFonts w:ascii="Times New Roman" w:hAnsi="Times New Roman" w:cs="Times New Roman"/>
                <w:sz w:val="20"/>
                <w:szCs w:val="20"/>
                <w:lang w:eastAsia="zh-CN"/>
              </w:rPr>
              <w:t xml:space="preserve">WP switch seems already supports the following feature. We would like to further study whether there is any </w:t>
            </w:r>
            <w:r w:rsidR="001B2A9F">
              <w:rPr>
                <w:rFonts w:ascii="Times New Roman" w:hAnsi="Times New Roman" w:cs="Times New Roman"/>
                <w:sz w:val="20"/>
                <w:szCs w:val="20"/>
                <w:lang w:eastAsia="zh-CN"/>
              </w:rPr>
              <w:t>specification impact</w:t>
            </w:r>
            <w:r>
              <w:rPr>
                <w:rFonts w:ascii="Times New Roman" w:hAnsi="Times New Roman" w:cs="Times New Roman"/>
                <w:sz w:val="20"/>
                <w:szCs w:val="20"/>
                <w:lang w:eastAsia="zh-CN"/>
              </w:rPr>
              <w:t>.</w:t>
            </w:r>
          </w:p>
          <w:p w14:paraId="6CA1B633" w14:textId="77777777" w:rsidR="00C6222A" w:rsidRDefault="00C6222A" w:rsidP="00931238">
            <w:pPr>
              <w:snapToGrid w:val="0"/>
              <w:jc w:val="both"/>
              <w:rPr>
                <w:rFonts w:ascii="Times New Roman" w:hAnsi="Times New Roman" w:cs="Times New Roman"/>
                <w:sz w:val="20"/>
                <w:szCs w:val="20"/>
                <w:lang w:eastAsia="zh-CN"/>
              </w:rPr>
            </w:pPr>
          </w:p>
          <w:p w14:paraId="12D7A2AA" w14:textId="77777777" w:rsidR="00C6222A" w:rsidRPr="009D416D" w:rsidRDefault="00C6222A" w:rsidP="00C6222A">
            <w:pPr>
              <w:snapToGrid w:val="0"/>
              <w:jc w:val="both"/>
              <w:rPr>
                <w:rFonts w:ascii="Times New Roman" w:hAnsi="Times New Roman" w:cs="Times New Roman"/>
                <w:sz w:val="20"/>
              </w:rPr>
            </w:pPr>
            <w:r w:rsidRPr="000B248A">
              <w:rPr>
                <w:rFonts w:ascii="Times New Roman" w:hAnsi="Times New Roman" w:cs="Times New Roman"/>
                <w:b/>
                <w:bCs/>
                <w:sz w:val="20"/>
                <w:u w:val="single"/>
              </w:rPr>
              <w:lastRenderedPageBreak/>
              <w:t>Proposal 4.2</w:t>
            </w:r>
            <w:r w:rsidRPr="000B248A">
              <w:rPr>
                <w:rFonts w:ascii="Times New Roman" w:hAnsi="Times New Roman" w:cs="Times New Roman"/>
                <w:sz w:val="20"/>
              </w:rPr>
              <w:t xml:space="preserve">: </w:t>
            </w:r>
            <w:del w:id="68" w:author="Eko Onggosanusi" w:date="2021-05-27T03:17:00Z">
              <w:r w:rsidRPr="009D416D" w:rsidDel="00463A71">
                <w:rPr>
                  <w:rFonts w:ascii="Times New Roman" w:hAnsi="Times New Roman"/>
                  <w:sz w:val="20"/>
                </w:rPr>
                <w:delText xml:space="preserve">At least for FR2, </w:delText>
              </w:r>
            </w:del>
            <w:ins w:id="69" w:author="Eko Onggosanusi" w:date="2021-05-27T03:17:00Z">
              <w:r>
                <w:rPr>
                  <w:rFonts w:ascii="Times New Roman" w:hAnsi="Times New Roman"/>
                  <w:sz w:val="20"/>
                </w:rPr>
                <w:t>S</w:t>
              </w:r>
            </w:ins>
            <w:del w:id="70" w:author="Eko Onggosanusi" w:date="2021-05-27T03:17:00Z">
              <w:r w:rsidRPr="009D416D" w:rsidDel="00463A71">
                <w:rPr>
                  <w:rFonts w:ascii="Times New Roman" w:hAnsi="Times New Roman"/>
                  <w:sz w:val="20"/>
                </w:rPr>
                <w:delText>s</w:delText>
              </w:r>
            </w:del>
            <w:r w:rsidRPr="009D416D">
              <w:rPr>
                <w:rFonts w:ascii="Times New Roman" w:hAnsi="Times New Roman"/>
                <w:sz w:val="20"/>
              </w:rPr>
              <w:t>upport configuring a UE with two SRS resource sets by RRC having different numbers of ports for codebook-based UL transmission</w:t>
            </w:r>
          </w:p>
          <w:p w14:paraId="75880907" w14:textId="77777777" w:rsidR="00C6222A" w:rsidRDefault="00C6222A" w:rsidP="00C6222A">
            <w:pPr>
              <w:pStyle w:val="ListParagraph"/>
              <w:numPr>
                <w:ilvl w:val="0"/>
                <w:numId w:val="38"/>
              </w:numPr>
              <w:snapToGrid w:val="0"/>
              <w:spacing w:after="0" w:line="240" w:lineRule="auto"/>
              <w:jc w:val="both"/>
              <w:rPr>
                <w:ins w:id="71" w:author="Eko Onggosanusi" w:date="2021-05-27T03:22:00Z"/>
                <w:rFonts w:ascii="Times New Roman" w:hAnsi="Times New Roman"/>
                <w:sz w:val="20"/>
              </w:rPr>
            </w:pPr>
            <w:ins w:id="72" w:author="Eko Onggosanusi" w:date="2021-05-27T03:22:00Z">
              <w:r w:rsidRPr="00EA0820">
                <w:rPr>
                  <w:rFonts w:ascii="Times New Roman" w:hAnsi="Times New Roman" w:cs="Times New Roman"/>
                  <w:sz w:val="20"/>
                </w:rPr>
                <w:t>Only one of the configured SRS resource sets is valid for SRS transmission at a time</w:t>
              </w:r>
              <w:r w:rsidRPr="009D416D">
                <w:rPr>
                  <w:rFonts w:ascii="Times New Roman" w:hAnsi="Times New Roman"/>
                  <w:sz w:val="20"/>
                </w:rPr>
                <w:t xml:space="preserve"> </w:t>
              </w:r>
            </w:ins>
          </w:p>
          <w:p w14:paraId="7ECF575D" w14:textId="77777777" w:rsidR="00C6222A" w:rsidRPr="009D416D" w:rsidRDefault="00C6222A" w:rsidP="00C6222A">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t>
            </w:r>
            <w:ins w:id="73" w:author="Eko Onggosanusi" w:date="2021-05-27T03:22:00Z">
              <w:r w:rsidRPr="00070CB7">
                <w:rPr>
                  <w:rFonts w:ascii="Times New Roman" w:hAnsi="Times New Roman"/>
                  <w:sz w:val="20"/>
                </w:rPr>
                <w:t>UE reported information</w:t>
              </w:r>
              <w:r>
                <w:rPr>
                  <w:rFonts w:ascii="Times New Roman" w:hAnsi="Times New Roman"/>
                  <w:sz w:val="20"/>
                </w:rPr>
                <w:t>, and how</w:t>
              </w:r>
              <w:r w:rsidRPr="009D416D">
                <w:rPr>
                  <w:rFonts w:ascii="Times New Roman" w:hAnsi="Times New Roman"/>
                  <w:sz w:val="20"/>
                </w:rPr>
                <w:t xml:space="preserve"> </w:t>
              </w:r>
              <w:r w:rsidRPr="007E2E00">
                <w:rPr>
                  <w:rFonts w:ascii="Times New Roman" w:hAnsi="Times New Roman"/>
                  <w:sz w:val="20"/>
                </w:rPr>
                <w:t xml:space="preserve">gNB </w:t>
              </w:r>
              <w:r>
                <w:rPr>
                  <w:rFonts w:ascii="Times New Roman" w:hAnsi="Times New Roman"/>
                  <w:sz w:val="20"/>
                </w:rPr>
                <w:t>signals the valid</w:t>
              </w:r>
              <w:r w:rsidRPr="009D416D">
                <w:rPr>
                  <w:rFonts w:ascii="Times New Roman" w:hAnsi="Times New Roman"/>
                  <w:sz w:val="20"/>
                </w:rPr>
                <w:t xml:space="preserve"> </w:t>
              </w:r>
            </w:ins>
            <w:del w:id="74" w:author="Eko Onggosanusi" w:date="2021-05-27T03:22:00Z">
              <w:r w:rsidRPr="009D416D" w:rsidDel="00CC4A48">
                <w:rPr>
                  <w:rFonts w:ascii="Times New Roman" w:hAnsi="Times New Roman"/>
                  <w:sz w:val="20"/>
                </w:rPr>
                <w:delText>W</w:delText>
              </w:r>
            </w:del>
            <w:ins w:id="75" w:author="Eko Onggosanusi" w:date="2021-05-27T03:22:00Z">
              <w:r>
                <w:rPr>
                  <w:rFonts w:ascii="Times New Roman" w:hAnsi="Times New Roman"/>
                  <w:sz w:val="20"/>
                </w:rPr>
                <w:t>w</w:t>
              </w:r>
            </w:ins>
            <w:r w:rsidRPr="009D416D">
              <w:rPr>
                <w:rFonts w:ascii="Times New Roman" w:hAnsi="Times New Roman"/>
                <w:sz w:val="20"/>
              </w:rPr>
              <w:t>hether SRS resource set</w:t>
            </w:r>
            <w:del w:id="76" w:author="Eko Onggosanusi" w:date="2021-05-27T03:22:00Z">
              <w:r w:rsidRPr="009D416D" w:rsidDel="00CC4A48">
                <w:rPr>
                  <w:rFonts w:ascii="Times New Roman" w:hAnsi="Times New Roman"/>
                  <w:sz w:val="20"/>
                </w:rPr>
                <w:delText xml:space="preserve"> is signalled by gNB</w:delText>
              </w:r>
            </w:del>
            <w:r w:rsidRPr="009D416D">
              <w:rPr>
                <w:rFonts w:ascii="Times New Roman" w:hAnsi="Times New Roman"/>
                <w:sz w:val="20"/>
              </w:rPr>
              <w:t xml:space="preserve"> based on </w:t>
            </w:r>
            <w:ins w:id="77" w:author="Eko Onggosanusi" w:date="2021-05-27T03:23:00Z">
              <w:r>
                <w:rPr>
                  <w:rFonts w:ascii="Times New Roman" w:hAnsi="Times New Roman"/>
                  <w:sz w:val="20"/>
                </w:rPr>
                <w:t xml:space="preserve">the </w:t>
              </w:r>
            </w:ins>
            <w:r w:rsidRPr="009D416D">
              <w:rPr>
                <w:rFonts w:ascii="Times New Roman" w:hAnsi="Times New Roman"/>
                <w:sz w:val="20"/>
              </w:rPr>
              <w:t xml:space="preserve">UE reported information </w:t>
            </w:r>
          </w:p>
          <w:p w14:paraId="73577482" w14:textId="77777777" w:rsidR="00C6222A" w:rsidRPr="009D416D" w:rsidDel="00CC4A48" w:rsidRDefault="00C6222A" w:rsidP="00C6222A">
            <w:pPr>
              <w:pStyle w:val="ListParagraph"/>
              <w:numPr>
                <w:ilvl w:val="0"/>
                <w:numId w:val="38"/>
              </w:numPr>
              <w:snapToGrid w:val="0"/>
              <w:spacing w:after="0" w:line="240" w:lineRule="auto"/>
              <w:jc w:val="both"/>
              <w:rPr>
                <w:del w:id="78" w:author="Eko Onggosanusi" w:date="2021-05-27T03:22:00Z"/>
                <w:rFonts w:ascii="Times New Roman" w:hAnsi="Times New Roman"/>
                <w:sz w:val="20"/>
                <w:highlight w:val="yellow"/>
              </w:rPr>
            </w:pPr>
            <w:del w:id="79" w:author="Eko Onggosanusi" w:date="2021-05-27T03:22:00Z">
              <w:r w:rsidRPr="009D416D" w:rsidDel="00CC4A48">
                <w:rPr>
                  <w:rFonts w:ascii="Times New Roman" w:hAnsi="Times New Roman"/>
                  <w:sz w:val="20"/>
                  <w:highlight w:val="yellow"/>
                </w:rPr>
                <w:delText>FFS: Whether to support different SRS ports within a same SRS resource set if more than one SRS resources are configured in the set</w:delText>
              </w:r>
            </w:del>
          </w:p>
          <w:p w14:paraId="7D1D8474" w14:textId="77777777" w:rsidR="00C6222A" w:rsidRPr="009D416D" w:rsidRDefault="00C6222A" w:rsidP="00C6222A">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706F3F43" w14:textId="7062531D" w:rsidR="00C6222A" w:rsidRDefault="00C6222A" w:rsidP="00C6222A">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0655566B" w14:textId="57C034D0" w:rsidR="00C6222A" w:rsidRPr="00C6222A" w:rsidRDefault="00C6222A" w:rsidP="001B2A9F">
            <w:pPr>
              <w:pStyle w:val="ListParagraph"/>
              <w:numPr>
                <w:ilvl w:val="0"/>
                <w:numId w:val="38"/>
              </w:numPr>
              <w:snapToGrid w:val="0"/>
              <w:spacing w:after="0" w:line="240" w:lineRule="auto"/>
              <w:jc w:val="both"/>
              <w:rPr>
                <w:rFonts w:ascii="Times New Roman" w:eastAsiaTheme="minorEastAsia" w:hAnsi="Times New Roman" w:cs="Times New Roman"/>
                <w:sz w:val="20"/>
                <w:szCs w:val="20"/>
                <w:lang w:eastAsia="zh-CN"/>
              </w:rPr>
            </w:pPr>
            <w:r w:rsidRPr="00C6222A">
              <w:rPr>
                <w:rFonts w:ascii="Times New Roman" w:hAnsi="Times New Roman"/>
                <w:sz w:val="20"/>
                <w:highlight w:val="yellow"/>
              </w:rPr>
              <w:t xml:space="preserve">FFS there is any specification impact </w:t>
            </w:r>
          </w:p>
        </w:tc>
      </w:tr>
      <w:tr w:rsidR="00862267" w14:paraId="39810D1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3448" w14:textId="6B7B7C3D" w:rsidR="00862267" w:rsidRDefault="00862267" w:rsidP="00931238">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8B97" w14:textId="1D825BBE" w:rsidR="00862267" w:rsidRDefault="00862267" w:rsidP="00931238">
            <w:pPr>
              <w:snapToGrid w:val="0"/>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principle, fine with this proposal. </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6EED02FD"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80"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81"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82"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83"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125E0FE6" w:rsidR="0022381B" w:rsidRPr="00CD6CCB" w:rsidDel="00F81442" w:rsidRDefault="0022381B" w:rsidP="0022381B">
      <w:pPr>
        <w:numPr>
          <w:ilvl w:val="2"/>
          <w:numId w:val="32"/>
        </w:numPr>
        <w:snapToGrid w:val="0"/>
        <w:jc w:val="both"/>
        <w:rPr>
          <w:del w:id="84" w:author="Eko Onggosanusi" w:date="2021-05-27T03:26:00Z"/>
          <w:rFonts w:ascii="Times New Roman" w:hAnsi="Times New Roman" w:cs="Times New Roman"/>
          <w:sz w:val="20"/>
        </w:rPr>
      </w:pPr>
      <w:del w:id="85"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2726B6A8" w14:textId="6A5BD847" w:rsidR="0022381B" w:rsidDel="00F81442" w:rsidRDefault="0022381B" w:rsidP="0022381B">
      <w:pPr>
        <w:numPr>
          <w:ilvl w:val="3"/>
          <w:numId w:val="32"/>
        </w:numPr>
        <w:snapToGrid w:val="0"/>
        <w:jc w:val="both"/>
        <w:rPr>
          <w:del w:id="86" w:author="Eko Onggosanusi" w:date="2021-05-27T03:26:00Z"/>
          <w:rFonts w:ascii="Times New Roman" w:hAnsi="Times New Roman" w:cs="Times New Roman"/>
          <w:sz w:val="20"/>
        </w:rPr>
      </w:pPr>
      <w:del w:id="87"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1339FFEF" w14:textId="6C45462E" w:rsidR="0022381B" w:rsidRPr="003A1096" w:rsidDel="00F81442" w:rsidRDefault="0022381B" w:rsidP="0022381B">
      <w:pPr>
        <w:numPr>
          <w:ilvl w:val="3"/>
          <w:numId w:val="32"/>
        </w:numPr>
        <w:snapToGrid w:val="0"/>
        <w:jc w:val="both"/>
        <w:rPr>
          <w:del w:id="88" w:author="Eko Onggosanusi" w:date="2021-05-27T03:26:00Z"/>
          <w:rFonts w:ascii="Times New Roman" w:hAnsi="Times New Roman" w:cs="Times New Roman"/>
          <w:sz w:val="20"/>
        </w:rPr>
      </w:pPr>
      <w:del w:id="89"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DengXian" w:hAnsi="Times New Roman" w:cs="Times New Roman"/>
                <w:b/>
                <w:color w:val="3333FF"/>
                <w:szCs w:val="18"/>
                <w:lang w:eastAsia="zh-CN"/>
              </w:rPr>
            </w:pPr>
          </w:p>
          <w:p w14:paraId="436F1D7B" w14:textId="77777777" w:rsidR="003B3DFD" w:rsidRDefault="003B3DFD" w:rsidP="003B3DF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Opt2A:</w:t>
            </w:r>
          </w:p>
          <w:p w14:paraId="18CACBFB" w14:textId="5E4705F3" w:rsidR="003B3DF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lastRenderedPageBreak/>
              <w:t>Alt1: Apple, Qualcomm</w:t>
            </w:r>
            <w:r w:rsidR="00BA2050">
              <w:rPr>
                <w:rFonts w:ascii="Times New Roman" w:eastAsia="DengXian" w:hAnsi="Times New Roman" w:cs="Times New Roman"/>
                <w:b/>
                <w:color w:val="3333FF"/>
                <w:szCs w:val="18"/>
                <w:lang w:eastAsia="zh-CN"/>
              </w:rPr>
              <w:t>, CATT</w:t>
            </w:r>
            <w:r w:rsidR="00F81442">
              <w:rPr>
                <w:rFonts w:ascii="Times New Roman" w:eastAsia="DengXian" w:hAnsi="Times New Roman" w:cs="Times New Roman"/>
                <w:b/>
                <w:color w:val="3333FF"/>
                <w:szCs w:val="18"/>
                <w:lang w:eastAsia="zh-CN"/>
              </w:rPr>
              <w:t>, NTT Docomo</w:t>
            </w:r>
            <w:r w:rsidR="002E69AC">
              <w:rPr>
                <w:rFonts w:ascii="Times New Roman" w:eastAsia="DengXian" w:hAnsi="Times New Roman" w:cs="Times New Roman"/>
                <w:b/>
                <w:color w:val="3333FF"/>
                <w:szCs w:val="18"/>
                <w:lang w:eastAsia="zh-CN"/>
              </w:rPr>
              <w:t>, CMCC</w:t>
            </w:r>
          </w:p>
          <w:p w14:paraId="37001CEC" w14:textId="7024B6B6" w:rsidR="003B3DFD" w:rsidRPr="001115C3" w:rsidRDefault="00560F5D" w:rsidP="003B3DFD">
            <w:pPr>
              <w:pStyle w:val="ListParagraph"/>
              <w:numPr>
                <w:ilvl w:val="0"/>
                <w:numId w:val="53"/>
              </w:numPr>
              <w:snapToGrid w:val="0"/>
              <w:spacing w:after="0"/>
              <w:rPr>
                <w:rFonts w:ascii="Times New Roman" w:eastAsia="DengXian" w:hAnsi="Times New Roman" w:cs="Times New Roman"/>
                <w:b/>
                <w:color w:val="3333FF"/>
                <w:szCs w:val="18"/>
                <w:lang w:val="de-DE" w:eastAsia="zh-CN"/>
              </w:rPr>
            </w:pPr>
            <w:r w:rsidRPr="001115C3">
              <w:rPr>
                <w:rFonts w:ascii="Times New Roman" w:eastAsia="DengXian" w:hAnsi="Times New Roman" w:cs="Times New Roman"/>
                <w:b/>
                <w:color w:val="3333FF"/>
                <w:szCs w:val="18"/>
                <w:lang w:val="de-DE" w:eastAsia="zh-CN"/>
              </w:rPr>
              <w:t>A</w:t>
            </w:r>
            <w:r w:rsidR="003B3DFD" w:rsidRPr="001115C3">
              <w:rPr>
                <w:rFonts w:ascii="Times New Roman" w:eastAsia="DengXian" w:hAnsi="Times New Roman" w:cs="Times New Roman"/>
                <w:b/>
                <w:color w:val="3333FF"/>
                <w:szCs w:val="18"/>
                <w:lang w:val="de-DE" w:eastAsia="zh-CN"/>
              </w:rPr>
              <w:t>l</w:t>
            </w:r>
            <w:r w:rsidRPr="001115C3">
              <w:rPr>
                <w:rFonts w:ascii="Times New Roman" w:eastAsia="DengXian" w:hAnsi="Times New Roman" w:cs="Times New Roman"/>
                <w:b/>
                <w:color w:val="3333FF"/>
                <w:szCs w:val="18"/>
                <w:lang w:val="de-DE" w:eastAsia="zh-CN"/>
              </w:rPr>
              <w:t>t</w:t>
            </w:r>
            <w:r w:rsidR="003B3DFD" w:rsidRPr="001115C3">
              <w:rPr>
                <w:rFonts w:ascii="Times New Roman" w:eastAsia="DengXian" w:hAnsi="Times New Roman" w:cs="Times New Roman"/>
                <w:b/>
                <w:color w:val="3333FF"/>
                <w:szCs w:val="18"/>
                <w:lang w:val="de-DE" w:eastAsia="zh-CN"/>
              </w:rPr>
              <w:t>2: Apple, Samsung, ZTE, MTK, Qualcomm</w:t>
            </w:r>
          </w:p>
          <w:p w14:paraId="1A62612E" w14:textId="51C8D7E2" w:rsidR="003B3DFD" w:rsidRPr="009C4A8D" w:rsidRDefault="003B3DFD" w:rsidP="003B3DFD">
            <w:pPr>
              <w:pStyle w:val="ListParagraph"/>
              <w:numPr>
                <w:ilvl w:val="0"/>
                <w:numId w:val="53"/>
              </w:numPr>
              <w:snapToGrid w:val="0"/>
              <w:spacing w:after="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Alt3: Samsung, LG</w:t>
            </w:r>
            <w:r w:rsidR="00F81442">
              <w:rPr>
                <w:rFonts w:ascii="Times New Roman" w:eastAsia="DengXian" w:hAnsi="Times New Roman" w:cs="Times New Roman"/>
                <w:b/>
                <w:color w:val="3333FF"/>
                <w:szCs w:val="18"/>
                <w:lang w:eastAsia="zh-CN"/>
              </w:rPr>
              <w:t>, NTT Docomo</w:t>
            </w:r>
          </w:p>
          <w:p w14:paraId="3E4832AC" w14:textId="2951AA68"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1B1604CD" w:rsidR="007B6AAD" w:rsidRDefault="007B6AAD" w:rsidP="007B6AAD">
            <w:pPr>
              <w:numPr>
                <w:ilvl w:val="1"/>
                <w:numId w:val="32"/>
              </w:numPr>
              <w:snapToGrid w:val="0"/>
              <w:jc w:val="both"/>
              <w:rPr>
                <w:rFonts w:ascii="Times New Roman" w:hAnsi="Times New Roman" w:cs="Times New Roman"/>
                <w:sz w:val="20"/>
              </w:rPr>
            </w:pPr>
            <w:r>
              <w:rPr>
                <w:rFonts w:ascii="Times New Roman" w:hAnsi="Times New Roman" w:cs="Times New Roman"/>
                <w:sz w:val="20"/>
              </w:rPr>
              <w:t>FFS: Whether the L1-RSRP is c</w:t>
            </w:r>
            <w:r w:rsidR="00536122">
              <w:rPr>
                <w:rFonts w:ascii="Times New Roman" w:hAnsi="Times New Roman" w:cs="Times New Roman"/>
                <w:sz w:val="20"/>
              </w:rPr>
              <w:t>alculated with regard to MPE effect</w:t>
            </w:r>
          </w:p>
          <w:p w14:paraId="3145C7C8" w14:textId="7FC90C65" w:rsidR="00536122" w:rsidRPr="00CD6CCB" w:rsidRDefault="00536122" w:rsidP="004D704F">
            <w:pPr>
              <w:numPr>
                <w:ilvl w:val="0"/>
                <w:numId w:val="32"/>
              </w:numPr>
              <w:snapToGrid w:val="0"/>
              <w:jc w:val="both"/>
              <w:rPr>
                <w:rFonts w:ascii="Times New Roman" w:hAnsi="Times New Roman" w:cs="Times New Roman"/>
                <w:sz w:val="20"/>
              </w:rPr>
            </w:pPr>
            <w:r>
              <w:rPr>
                <w:rFonts w:ascii="Times New Roman" w:hAnsi="Times New Roman" w:cs="Times New Roman"/>
                <w:sz w:val="20"/>
              </w:rPr>
              <w:t>FFS: Whether/how to support connection for opt1A and opt2A, e.g. Opt1A/Opt2A is triggered/ reported by the same signaling, whether there should be some connections for the reported SSBRI(s)/CRI(s)</w:t>
            </w:r>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07130EDB" w:rsidR="0006338F" w:rsidRDefault="00F81442" w:rsidP="00F81442">
            <w:pPr>
              <w:snapToGrid w:val="0"/>
              <w:jc w:val="both"/>
              <w:rPr>
                <w:rFonts w:ascii="Times New Roman" w:eastAsia="PMingLiU" w:hAnsi="Times New Roman" w:cs="Times New Roman"/>
                <w:sz w:val="18"/>
                <w:szCs w:val="18"/>
                <w:lang w:eastAsia="zh-TW"/>
              </w:rPr>
            </w:pPr>
            <w:ins w:id="90" w:author="Eko Onggosanusi" w:date="2021-05-27T03:28:00Z">
              <w:r>
                <w:rPr>
                  <w:rFonts w:ascii="Times New Roman" w:eastAsia="PMingLiU" w:hAnsi="Times New Roman" w:cs="Times New Roman"/>
                  <w:sz w:val="18"/>
                  <w:szCs w:val="18"/>
                  <w:lang w:eastAsia="zh-TW"/>
                </w:rPr>
                <w:t>[Mod: Since only 3 meetings are left, supporting more than one options doesn’t seem wise]</w:t>
              </w:r>
            </w:ins>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085CB707" w:rsidR="00DB44E3" w:rsidRDefault="00951779" w:rsidP="00B652DF">
            <w:pPr>
              <w:snapToGrid w:val="0"/>
              <w:jc w:val="both"/>
              <w:rPr>
                <w:rFonts w:ascii="Times New Roman" w:hAnsi="Times New Roman" w:cs="Times New Roman"/>
                <w:sz w:val="18"/>
                <w:szCs w:val="18"/>
                <w:lang w:eastAsia="zh-CN"/>
              </w:rPr>
            </w:pPr>
            <w:ins w:id="91" w:author="Eko Onggosanusi" w:date="2021-05-27T03:30:00Z">
              <w:r>
                <w:rPr>
                  <w:rFonts w:ascii="Times New Roman" w:hAnsi="Times New Roman" w:cs="Times New Roman"/>
                  <w:sz w:val="18"/>
                  <w:szCs w:val="18"/>
                  <w:lang w:eastAsia="zh-CN"/>
                </w:rPr>
                <w:t>[Mod: I will let the proponents answer</w:t>
              </w:r>
            </w:ins>
            <w:ins w:id="92" w:author="Eko Onggosanusi" w:date="2021-05-27T03:51:00Z">
              <w:r w:rsidR="00B652DF">
                <w:rPr>
                  <w:rFonts w:ascii="Times New Roman" w:hAnsi="Times New Roman" w:cs="Times New Roman"/>
                  <w:sz w:val="18"/>
                  <w:szCs w:val="18"/>
                  <w:lang w:eastAsia="zh-CN"/>
                </w:rPr>
                <w:t>.</w:t>
              </w:r>
            </w:ins>
            <w:ins w:id="93" w:author="Eko Onggosanusi" w:date="2021-05-27T03:30:00Z">
              <w:r>
                <w:rPr>
                  <w:rFonts w:ascii="Times New Roman" w:hAnsi="Times New Roman" w:cs="Times New Roman"/>
                  <w:sz w:val="18"/>
                  <w:szCs w:val="18"/>
                  <w:lang w:eastAsia="zh-CN"/>
                </w:rPr>
                <w:t>]</w:t>
              </w:r>
            </w:ins>
          </w:p>
        </w:tc>
      </w:tr>
      <w:tr w:rsidR="006A26E9" w14:paraId="47ED223B"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ED49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ED491A">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(alt-1)</w:t>
            </w:r>
          </w:p>
        </w:tc>
      </w:tr>
      <w:tr w:rsidR="002E69AC" w14:paraId="7E50D7BC"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1F653" w14:textId="692D5CE3" w:rsidR="002E69AC" w:rsidRDefault="002E69AC" w:rsidP="002E69A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C6DD" w14:textId="0C5162A9" w:rsidR="002E69AC" w:rsidRDefault="002E69AC" w:rsidP="002E69AC">
            <w:pPr>
              <w:snapToGrid w:val="0"/>
              <w:jc w:val="both"/>
              <w:rPr>
                <w:rFonts w:ascii="Times New Roman" w:eastAsia="PMingLiU" w:hAnsi="Times New Roman" w:cs="Times New Roman"/>
                <w:sz w:val="18"/>
                <w:szCs w:val="18"/>
                <w:lang w:eastAsia="zh-TW"/>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Opt 2A with Alt-1.</w:t>
            </w:r>
          </w:p>
        </w:tc>
      </w:tr>
      <w:tr w:rsidR="00975BE0" w14:paraId="18B92F3D"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5D23" w14:textId="3B840ED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E00" w14:textId="543A28EB" w:rsidR="00975BE0" w:rsidRDefault="00975BE0" w:rsidP="00975BE0">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975BE0" w14:paraId="02D30500"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C7C2" w14:textId="56409EE7"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F477" w14:textId="77777777"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Thanks Ericsson for answering our question on why Opt1D cannot work. Copied as below,</w:t>
            </w:r>
          </w:p>
          <w:p w14:paraId="59DB25F6" w14:textId="77777777" w:rsidR="00975BE0" w:rsidRPr="006F5EC9" w:rsidRDefault="00975BE0" w:rsidP="00975BE0">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lastRenderedPageBreak/>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74C3911" w14:textId="77777777" w:rsidR="00975BE0" w:rsidRPr="006F5EC9"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However, we are not convinced. If panel information along with CRI/SSBRI can be reported based on MP-UE discussion, NW will know the available beams for each panel, and will not ‘switch back to bad beams’.</w:t>
            </w:r>
          </w:p>
          <w:p w14:paraId="2C6A3DD6" w14:textId="52360DD4" w:rsidR="00975BE0" w:rsidRDefault="00975BE0" w:rsidP="00975BE0">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We will be happy to hear some more clarification from more companies, thanks.</w:t>
            </w:r>
          </w:p>
        </w:tc>
      </w:tr>
      <w:tr w:rsidR="00975BE0" w14:paraId="0DED4101"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9B63" w14:textId="6DD6E3D0" w:rsidR="00975BE0" w:rsidRDefault="00975BE0" w:rsidP="00975B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Mod </w:t>
            </w:r>
            <w:r w:rsidR="00070E49">
              <w:rPr>
                <w:rFonts w:ascii="Times New Roman" w:eastAsia="DengXian" w:hAnsi="Times New Roman" w:cs="Times New Roman"/>
                <w:sz w:val="18"/>
                <w:szCs w:val="18"/>
                <w:lang w:eastAsia="zh-CN"/>
              </w:rPr>
              <w:t>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9F90" w14:textId="77777777" w:rsidR="00975BE0" w:rsidRDefault="00975BE0" w:rsidP="00975BE0">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Since only 3 meetings are left, considering the immense workload on finalizing the details, I </w:t>
            </w:r>
            <w:r w:rsidRPr="00951779">
              <w:rPr>
                <w:rFonts w:ascii="Times New Roman" w:eastAsia="PMingLiU" w:hAnsi="Times New Roman" w:cs="Times New Roman"/>
                <w:b/>
                <w:color w:val="3333FF"/>
                <w:sz w:val="18"/>
                <w:szCs w:val="18"/>
                <w:lang w:eastAsia="zh-TW"/>
              </w:rPr>
              <w:t>revised the proposal</w:t>
            </w:r>
            <w:r w:rsidRPr="00951779">
              <w:rPr>
                <w:rFonts w:ascii="Times New Roman" w:eastAsia="PMingLiU" w:hAnsi="Times New Roman" w:cs="Times New Roman"/>
                <w:color w:val="3333FF"/>
                <w:sz w:val="18"/>
                <w:szCs w:val="18"/>
                <w:lang w:eastAsia="zh-TW"/>
              </w:rPr>
              <w:t xml:space="preserve"> </w:t>
            </w:r>
          </w:p>
          <w:p w14:paraId="15C0E060" w14:textId="77777777"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of Opt2A is removed since it has the fewest supporters. As more views are available, I may remove one of the Alt1 or Alt2</w:t>
            </w:r>
          </w:p>
          <w:p w14:paraId="0B197871" w14:textId="50464BDF" w:rsidR="00975BE0" w:rsidRDefault="00975BE0" w:rsidP="00975BE0">
            <w:pPr>
              <w:pStyle w:val="ListParagraph"/>
              <w:numPr>
                <w:ilvl w:val="0"/>
                <w:numId w:val="54"/>
              </w:numPr>
              <w:snapToGrid w:val="0"/>
              <w:spacing w:after="0" w:line="240" w:lineRule="auto"/>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After witnessing the progress (and the process of arriving at the progress) in this meeting I realize that proposing to support Opt1A and Opt2A is too ambitious and unrealistic. We do need to down select in the next meeting (ideally in this meeting but it is too late). </w:t>
            </w:r>
          </w:p>
          <w:p w14:paraId="081B3A02" w14:textId="77777777" w:rsidR="00975BE0" w:rsidRDefault="00975BE0" w:rsidP="00975BE0">
            <w:pPr>
              <w:snapToGrid w:val="0"/>
              <w:jc w:val="both"/>
              <w:rPr>
                <w:rFonts w:ascii="Times New Roman" w:eastAsia="PMingLiU" w:hAnsi="Times New Roman" w:cs="Times New Roman"/>
                <w:sz w:val="18"/>
                <w:szCs w:val="18"/>
                <w:lang w:eastAsia="zh-TW"/>
              </w:rPr>
            </w:pPr>
          </w:p>
          <w:p w14:paraId="7B3DD3A4" w14:textId="3B5F97F5" w:rsidR="00975BE0" w:rsidRPr="00ED3591" w:rsidRDefault="00975BE0" w:rsidP="00975BE0">
            <w:pPr>
              <w:snapToGrid w:val="0"/>
              <w:jc w:val="both"/>
              <w:rPr>
                <w:rFonts w:ascii="Times New Roman" w:eastAsia="PMingLiU" w:hAnsi="Times New Roman" w:cs="Times New Roman"/>
                <w:sz w:val="18"/>
                <w:szCs w:val="18"/>
                <w:lang w:eastAsia="zh-TW"/>
              </w:rPr>
            </w:pPr>
            <w:r w:rsidRPr="00ED3591">
              <w:rPr>
                <w:rFonts w:ascii="Times New Roman" w:eastAsia="PMingLiU" w:hAnsi="Times New Roman" w:cs="Times New Roman"/>
                <w:sz w:val="18"/>
                <w:szCs w:val="18"/>
                <w:lang w:eastAsia="zh-TW"/>
              </w:rPr>
              <w:t>If some companies have serious concern on not supporting both Opt1A and Opt2A</w:t>
            </w:r>
            <w:r>
              <w:rPr>
                <w:rFonts w:ascii="Times New Roman" w:eastAsia="PMingLiU" w:hAnsi="Times New Roman" w:cs="Times New Roman"/>
                <w:sz w:val="18"/>
                <w:szCs w:val="18"/>
                <w:lang w:eastAsia="zh-TW"/>
              </w:rPr>
              <w:t xml:space="preserve"> (or reducing the number of alternatives in Opt2A)</w:t>
            </w:r>
            <w:r w:rsidRPr="00ED3591">
              <w:rPr>
                <w:rFonts w:ascii="Times New Roman" w:eastAsia="PMingLiU" w:hAnsi="Times New Roman" w:cs="Times New Roman"/>
                <w:sz w:val="18"/>
                <w:szCs w:val="18"/>
                <w:lang w:eastAsia="zh-TW"/>
              </w:rPr>
              <w:t xml:space="preserve">, we </w:t>
            </w:r>
            <w:r>
              <w:rPr>
                <w:rFonts w:ascii="Times New Roman" w:eastAsia="PMingLiU" w:hAnsi="Times New Roman" w:cs="Times New Roman"/>
                <w:sz w:val="18"/>
                <w:szCs w:val="18"/>
                <w:lang w:eastAsia="zh-TW"/>
              </w:rPr>
              <w:t xml:space="preserve">do not need to endorse </w:t>
            </w:r>
            <w:r w:rsidRPr="00ED3591">
              <w:rPr>
                <w:rFonts w:ascii="Times New Roman" w:eastAsia="PMingLiU" w:hAnsi="Times New Roman" w:cs="Times New Roman"/>
                <w:sz w:val="18"/>
                <w:szCs w:val="18"/>
                <w:lang w:eastAsia="zh-TW"/>
              </w:rPr>
              <w:t>this proposal</w:t>
            </w:r>
            <w:r>
              <w:rPr>
                <w:rFonts w:ascii="Times New Roman" w:eastAsia="PMingLiU" w:hAnsi="Times New Roman" w:cs="Times New Roman"/>
                <w:sz w:val="18"/>
                <w:szCs w:val="18"/>
                <w:lang w:eastAsia="zh-TW"/>
              </w:rPr>
              <w:t xml:space="preserve">. I am fine to discuss again in the next meeting </w:t>
            </w:r>
            <w:r w:rsidRPr="00070E49">
              <w:rPr>
                <w:rFonts w:ascii="Times New Roman" w:eastAsia="PMingLiU" w:hAnsi="Times New Roman" w:cs="Times New Roman"/>
                <w:b/>
                <w:sz w:val="18"/>
                <w:szCs w:val="18"/>
                <w:u w:val="single"/>
                <w:lang w:eastAsia="zh-TW"/>
              </w:rPr>
              <w:t>from scratch</w:t>
            </w:r>
            <w:r>
              <w:rPr>
                <w:rFonts w:ascii="Times New Roman" w:eastAsia="PMingLiU" w:hAnsi="Times New Roman" w:cs="Times New Roman"/>
                <w:sz w:val="18"/>
                <w:szCs w:val="18"/>
                <w:lang w:eastAsia="zh-TW"/>
              </w:rPr>
              <w:t xml:space="preserve"> (but of course ... at the risk of much less progress and no completion by Nov 2021)</w:t>
            </w:r>
            <w:r w:rsidRPr="00ED3591">
              <w:rPr>
                <w:rFonts w:ascii="Times New Roman" w:eastAsia="PMingLiU" w:hAnsi="Times New Roman" w:cs="Times New Roman"/>
                <w:sz w:val="18"/>
                <w:szCs w:val="18"/>
                <w:lang w:eastAsia="zh-TW"/>
              </w:rPr>
              <w:t xml:space="preserve">. </w:t>
            </w:r>
          </w:p>
        </w:tc>
      </w:tr>
      <w:tr w:rsidR="00634312" w14:paraId="0E5468C9"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F1771" w14:textId="340C69BF" w:rsidR="00634312" w:rsidRDefault="00634312" w:rsidP="006343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98AE" w14:textId="77777777"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w:t>
            </w:r>
            <w:r>
              <w:rPr>
                <w:rFonts w:ascii="Times New Roman" w:eastAsia="PMingLiU" w:hAnsi="Times New Roman" w:cs="Times New Roman"/>
                <w:sz w:val="18"/>
                <w:szCs w:val="18"/>
                <w:lang w:eastAsia="zh-TW"/>
              </w:rPr>
              <w:t xml:space="preserve">upport the proposal with preference on Alt.1 and Alt.3 under Opt2A. </w:t>
            </w:r>
          </w:p>
          <w:p w14:paraId="26330505" w14:textId="7E8B324F" w:rsidR="00634312" w:rsidRDefault="00634312" w:rsidP="0063431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 our understanding, mixing virtual PHR (event-based) into beam reporting (NW-initiated) seems not necessary. </w:t>
            </w:r>
          </w:p>
        </w:tc>
      </w:tr>
      <w:tr w:rsidR="00F019B2" w14:paraId="292CB68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5215C" w14:textId="43B608B3" w:rsidR="00F019B2" w:rsidRPr="00F019B2" w:rsidRDefault="00F019B2" w:rsidP="00634312">
            <w:pPr>
              <w:snapToGrid w:val="0"/>
              <w:rPr>
                <w:rFonts w:ascii="Times New Roman" w:eastAsia="DengXian" w:hAnsi="Times New Roman" w:cs="Times New Roman"/>
                <w:sz w:val="18"/>
                <w:szCs w:val="18"/>
                <w:lang w:eastAsia="zh-CN"/>
              </w:rPr>
            </w:pPr>
            <w:r w:rsidRPr="00F019B2">
              <w:rPr>
                <w:rFonts w:ascii="Times New Roman" w:eastAsia="Malgun Gothic" w:hAnsi="Times New Roman" w:cs="Times New Roman"/>
                <w:sz w:val="18"/>
                <w:szCs w:val="18"/>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598" w14:textId="4542400B" w:rsidR="00F019B2" w:rsidRDefault="00F019B2" w:rsidP="00634312">
            <w:pPr>
              <w:snapToGrid w:val="0"/>
              <w:jc w:val="both"/>
              <w:rPr>
                <w:rFonts w:ascii="Times New Roman" w:eastAsia="Malgun Gothic" w:hAnsi="Times New Roman" w:cs="Times New Roman"/>
                <w:sz w:val="18"/>
                <w:szCs w:val="18"/>
              </w:rPr>
            </w:pPr>
            <w:r w:rsidRPr="00F019B2">
              <w:rPr>
                <w:rFonts w:ascii="Times New Roman" w:eastAsia="Malgun Gothic" w:hAnsi="Times New Roman" w:cs="Times New Roman"/>
                <w:sz w:val="18"/>
                <w:szCs w:val="18"/>
              </w:rPr>
              <w:t>For Opt 2A, we support both Alt 1, Alt 2.</w:t>
            </w:r>
          </w:p>
          <w:p w14:paraId="7C2140C1" w14:textId="77777777" w:rsidR="00F019B2" w:rsidRDefault="00F019B2" w:rsidP="00634312">
            <w:pPr>
              <w:snapToGrid w:val="0"/>
              <w:jc w:val="both"/>
              <w:rPr>
                <w:rFonts w:ascii="Times New Roman" w:eastAsia="Malgun Gothic" w:hAnsi="Times New Roman" w:cs="Times New Roman"/>
                <w:sz w:val="18"/>
                <w:szCs w:val="18"/>
              </w:rPr>
            </w:pPr>
          </w:p>
          <w:p w14:paraId="199FC3A9" w14:textId="41AF868A" w:rsid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No</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strong</w:t>
            </w:r>
            <w:r>
              <w:rPr>
                <w:rFonts w:ascii="Times New Roman" w:eastAsia="Malgun Gothic" w:hAnsi="Times New Roman" w:cs="Times New Roman"/>
                <w:sz w:val="18"/>
                <w:szCs w:val="18"/>
              </w:rPr>
              <w:t xml:space="preserve"> concerns </w:t>
            </w:r>
            <w:r>
              <w:rPr>
                <w:rFonts w:ascii="Times New Roman" w:eastAsia="Malgun Gothic" w:hAnsi="Times New Roman" w:cs="Times New Roman" w:hint="eastAsia"/>
                <w:sz w:val="18"/>
                <w:szCs w:val="18"/>
              </w:rPr>
              <w:t>on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Opt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1A,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but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the</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is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still</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a</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bit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unclear.</w:t>
            </w:r>
            <w:r>
              <w:rPr>
                <w:rFonts w:ascii="Times New Roman" w:eastAsia="Malgun Gothic" w:hAnsi="Times New Roman" w:cs="Times New Roman"/>
                <w:sz w:val="18"/>
                <w:szCs w:val="18"/>
              </w:rPr>
              <w:t xml:space="preserve"> </w:t>
            </w:r>
          </w:p>
          <w:p w14:paraId="05C928A3" w14:textId="74C5EECC" w:rsidR="00F019B2" w:rsidRPr="00F019B2" w:rsidRDefault="00F019B2" w:rsidP="00634312">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What</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P-MPR</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based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would</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mean?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Can</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supporting</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companies</w:t>
            </w:r>
            <w:r>
              <w:rPr>
                <w:rFonts w:ascii="Times New Roman" w:eastAsia="Malgun Gothic" w:hAnsi="Times New Roman" w:cs="Times New Roman"/>
                <w:sz w:val="18"/>
                <w:szCs w:val="18"/>
              </w:rPr>
              <w:t xml:space="preserve"> </w:t>
            </w:r>
            <w:r>
              <w:rPr>
                <w:rFonts w:ascii="Times New Roman" w:eastAsia="Malgun Gothic" w:hAnsi="Times New Roman" w:cs="Times New Roman" w:hint="eastAsia"/>
                <w:sz w:val="18"/>
                <w:szCs w:val="18"/>
              </w:rPr>
              <w:t>explain?</w:t>
            </w:r>
            <w:r>
              <w:rPr>
                <w:rFonts w:ascii="Times New Roman" w:eastAsia="Malgun Gothic" w:hAnsi="Times New Roman" w:cs="Times New Roman"/>
                <w:sz w:val="18"/>
                <w:szCs w:val="18"/>
              </w:rPr>
              <w:t xml:space="preserve"> </w:t>
            </w:r>
          </w:p>
          <w:p w14:paraId="617D90E6" w14:textId="6866F37B" w:rsidR="00F019B2" w:rsidRPr="00F019B2" w:rsidRDefault="00F019B2" w:rsidP="00634312">
            <w:pPr>
              <w:snapToGrid w:val="0"/>
              <w:jc w:val="both"/>
              <w:rPr>
                <w:rFonts w:ascii="Times New Roman" w:eastAsia="PMingLiU" w:hAnsi="Times New Roman" w:cs="Times New Roman"/>
                <w:sz w:val="18"/>
                <w:szCs w:val="18"/>
                <w:lang w:eastAsia="zh-TW"/>
              </w:rPr>
            </w:pPr>
          </w:p>
        </w:tc>
      </w:tr>
      <w:tr w:rsidR="002540DF" w14:paraId="1CFA9827"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1F33" w14:textId="54ABC3B8" w:rsidR="002540DF" w:rsidRPr="00F019B2" w:rsidRDefault="002540DF" w:rsidP="00634312">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C46F" w14:textId="6A4AB9F2"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We suggest adding Alt3 back. This meeting is the first meeting to list up specific alternatives for 2A so there is no reason to down-select now, and the number of supporting companies for each alt are qui</w:t>
            </w:r>
            <w:r>
              <w:rPr>
                <w:rFonts w:ascii="Times New Roman" w:eastAsia="PMingLiU" w:hAnsi="Times New Roman" w:cs="Times New Roman"/>
                <w:sz w:val="18"/>
                <w:szCs w:val="18"/>
                <w:lang w:eastAsia="zh-TW"/>
              </w:rPr>
              <w:t>te even. We have concern on Alt</w:t>
            </w:r>
            <w:r w:rsidRPr="002A25E9">
              <w:rPr>
                <w:rFonts w:ascii="Times New Roman" w:eastAsia="PMingLiU" w:hAnsi="Times New Roman" w:cs="Times New Roman"/>
                <w:sz w:val="18"/>
                <w:szCs w:val="18"/>
                <w:lang w:eastAsia="zh-TW"/>
              </w:rPr>
              <w:t>1 due to its unclear usage and overhead. NW does not know when</w:t>
            </w:r>
            <w:r>
              <w:rPr>
                <w:rFonts w:ascii="Times New Roman" w:eastAsia="PMingLiU" w:hAnsi="Times New Roman" w:cs="Times New Roman"/>
                <w:sz w:val="18"/>
                <w:szCs w:val="18"/>
                <w:lang w:eastAsia="zh-TW"/>
              </w:rPr>
              <w:t xml:space="preserve"> MPE issue will happen. So, Alt</w:t>
            </w:r>
            <w:r w:rsidRPr="002A25E9">
              <w:rPr>
                <w:rFonts w:ascii="Times New Roman" w:eastAsia="PMingLiU" w:hAnsi="Times New Roman" w:cs="Times New Roman"/>
                <w:sz w:val="18"/>
                <w:szCs w:val="18"/>
                <w:lang w:eastAsia="zh-TW"/>
              </w:rPr>
              <w:t>1 is valid for periodic report only, meaning that two separate period</w:t>
            </w:r>
            <w:r>
              <w:rPr>
                <w:rFonts w:ascii="Times New Roman" w:eastAsia="PMingLiU" w:hAnsi="Times New Roman" w:cs="Times New Roman"/>
                <w:sz w:val="18"/>
                <w:szCs w:val="18"/>
                <w:lang w:eastAsia="zh-TW"/>
              </w:rPr>
              <w:t>ic beam reporting</w:t>
            </w:r>
            <w:r w:rsidRPr="002A25E9">
              <w:rPr>
                <w:rFonts w:ascii="Times New Roman" w:eastAsia="PMingLiU" w:hAnsi="Times New Roman" w:cs="Times New Roman"/>
                <w:sz w:val="18"/>
                <w:szCs w:val="18"/>
                <w:lang w:eastAsia="zh-TW"/>
              </w:rPr>
              <w:t xml:space="preserve"> are needed, one for DL and one for UL. When there is no MPE issue, DL beam and UL beam are likely to be same (i.e. same CRI/SSB</w:t>
            </w:r>
            <w:r>
              <w:rPr>
                <w:rFonts w:ascii="Times New Roman" w:eastAsia="PMingLiU" w:hAnsi="Times New Roman" w:cs="Times New Roman"/>
                <w:sz w:val="18"/>
                <w:szCs w:val="18"/>
                <w:lang w:eastAsia="zh-TW"/>
              </w:rPr>
              <w:t>RI), so two different reporting</w:t>
            </w:r>
            <w:r w:rsidRPr="002A25E9">
              <w:rPr>
                <w:rFonts w:ascii="Times New Roman" w:eastAsia="PMingLiU" w:hAnsi="Times New Roman" w:cs="Times New Roman"/>
                <w:sz w:val="18"/>
                <w:szCs w:val="18"/>
                <w:lang w:eastAsia="zh-TW"/>
              </w:rPr>
              <w:t xml:space="preserve"> cause a redundancy. For Alt2, same view as Sony, we failed to see the reason to mix virtual PHR into beam reporting. </w:t>
            </w:r>
          </w:p>
          <w:p w14:paraId="3D728CDF" w14:textId="77777777" w:rsidR="002540DF" w:rsidRPr="002A25E9" w:rsidRDefault="002540DF" w:rsidP="002540DF">
            <w:pPr>
              <w:snapToGrid w:val="0"/>
              <w:jc w:val="both"/>
              <w:rPr>
                <w:rFonts w:ascii="Times New Roman" w:eastAsia="PMingLiU" w:hAnsi="Times New Roman" w:cs="Times New Roman"/>
                <w:sz w:val="18"/>
                <w:szCs w:val="18"/>
                <w:lang w:eastAsia="zh-TW"/>
              </w:rPr>
            </w:pPr>
          </w:p>
          <w:p w14:paraId="6E9329D7" w14:textId="77777777" w:rsidR="002540DF" w:rsidRPr="002A25E9" w:rsidRDefault="002540DF" w:rsidP="002540DF">
            <w:pPr>
              <w:snapToGrid w:val="0"/>
              <w:jc w:val="both"/>
              <w:rPr>
                <w:rFonts w:ascii="Times New Roman" w:eastAsia="PMingLiU" w:hAnsi="Times New Roman" w:cs="Times New Roman"/>
                <w:sz w:val="18"/>
                <w:szCs w:val="18"/>
                <w:lang w:eastAsia="zh-TW"/>
              </w:rPr>
            </w:pPr>
            <w:r w:rsidRPr="002A25E9">
              <w:rPr>
                <w:rFonts w:ascii="Times New Roman" w:eastAsia="PMingLiU" w:hAnsi="Times New Roman" w:cs="Times New Roman"/>
                <w:sz w:val="18"/>
                <w:szCs w:val="18"/>
                <w:lang w:eastAsia="zh-TW"/>
              </w:rPr>
              <w:t xml:space="preserve">@Docomo, your understanding of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lt3 is correct. Key difference between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lt1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whether to reuse DL beam report for UL beam report or not as explained above.</w:t>
            </w:r>
          </w:p>
          <w:p w14:paraId="1245DB4B" w14:textId="71C26BE8" w:rsidR="002540DF" w:rsidRPr="00F019B2" w:rsidRDefault="002540DF" w:rsidP="002540DF">
            <w:pPr>
              <w:snapToGrid w:val="0"/>
              <w:jc w:val="both"/>
              <w:rPr>
                <w:rFonts w:ascii="Times New Roman" w:eastAsia="Malgun Gothic" w:hAnsi="Times New Roman" w:cs="Times New Roman"/>
                <w:sz w:val="18"/>
                <w:szCs w:val="18"/>
              </w:rPr>
            </w:pPr>
            <w:r w:rsidRPr="002A25E9">
              <w:rPr>
                <w:rFonts w:ascii="Times New Roman" w:eastAsia="PMingLiU" w:hAnsi="Times New Roman" w:cs="Times New Roman"/>
                <w:sz w:val="18"/>
                <w:szCs w:val="18"/>
                <w:lang w:eastAsia="zh-TW"/>
              </w:rPr>
              <w:t xml:space="preserve">@Xiaomi,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 xml:space="preserve">lt2 and </w:t>
            </w:r>
            <w:r>
              <w:rPr>
                <w:rFonts w:ascii="Times New Roman" w:eastAsia="PMingLiU" w:hAnsi="Times New Roman" w:cs="Times New Roman"/>
                <w:sz w:val="18"/>
                <w:szCs w:val="18"/>
                <w:lang w:eastAsia="zh-TW"/>
              </w:rPr>
              <w:t>A</w:t>
            </w:r>
            <w:r w:rsidRPr="002A25E9">
              <w:rPr>
                <w:rFonts w:ascii="Times New Roman" w:eastAsia="PMingLiU" w:hAnsi="Times New Roman" w:cs="Times New Roman"/>
                <w:sz w:val="18"/>
                <w:szCs w:val="18"/>
                <w:lang w:eastAsia="zh-TW"/>
              </w:rPr>
              <w:t>lt3 is to reuse L1-RSRP based beam report as much as possible. In a single report (e.g. periodic beam report), UE can report both DL beam and UL beam so that NW does not need t</w:t>
            </w:r>
            <w:r>
              <w:rPr>
                <w:rFonts w:ascii="Times New Roman" w:eastAsia="PMingLiU" w:hAnsi="Times New Roman" w:cs="Times New Roman"/>
                <w:sz w:val="18"/>
                <w:szCs w:val="18"/>
                <w:lang w:eastAsia="zh-TW"/>
              </w:rPr>
              <w:t>o configure two different reporting</w:t>
            </w:r>
            <w:r w:rsidRPr="002A25E9">
              <w:rPr>
                <w:rFonts w:ascii="Times New Roman" w:eastAsia="PMingLiU" w:hAnsi="Times New Roman" w:cs="Times New Roman"/>
                <w:sz w:val="18"/>
                <w:szCs w:val="18"/>
                <w:lang w:eastAsia="zh-TW"/>
              </w:rPr>
              <w:t>, causing a redundancy when there is no MPE issue (i.e. CRI/SSBRI for DL and UL is same).</w:t>
            </w:r>
          </w:p>
        </w:tc>
      </w:tr>
      <w:tr w:rsidR="00E77C1E" w14:paraId="5EC1510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30A3D" w14:textId="37E652ED" w:rsidR="00E77C1E" w:rsidRDefault="00E77C1E"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6551"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that opt2A alone is sufficient, in combination with the R16 P-MPR reporting.</w:t>
            </w:r>
          </w:p>
          <w:p w14:paraId="7C68D1ED" w14:textId="77777777" w:rsidR="00E77C1E" w:rsidRDefault="00E77C1E" w:rsidP="00E77C1E">
            <w:pPr>
              <w:snapToGrid w:val="0"/>
              <w:jc w:val="both"/>
              <w:rPr>
                <w:rFonts w:ascii="Times New Roman" w:eastAsia="PMingLiU" w:hAnsi="Times New Roman" w:cs="Times New Roman"/>
                <w:sz w:val="18"/>
                <w:szCs w:val="18"/>
                <w:lang w:eastAsia="zh-TW"/>
              </w:rPr>
            </w:pPr>
          </w:p>
          <w:p w14:paraId="5C4A7AE4"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For the alternatives of opt2A, there are two independent questions to sort out: </w:t>
            </w:r>
          </w:p>
          <w:p w14:paraId="3059582B"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Should we mix UL-preferred and DL-preferred beams in one reporting instance?</w:t>
            </w:r>
          </w:p>
          <w:p w14:paraId="6E982D34" w14:textId="77777777" w:rsidR="00E77C1E" w:rsidRDefault="00E77C1E" w:rsidP="00E77C1E">
            <w:pPr>
              <w:pStyle w:val="ListParagraph"/>
              <w:numPr>
                <w:ilvl w:val="0"/>
                <w:numId w:val="55"/>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What reporting quantity should we use for the UL-preferred beams?</w:t>
            </w:r>
          </w:p>
          <w:p w14:paraId="5F0B1DF2"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As we see it, most of the discussions concern 2, whereas 1. is not discussed at all.</w:t>
            </w:r>
          </w:p>
          <w:p w14:paraId="4888C912" w14:textId="77777777" w:rsidR="00E77C1E" w:rsidRDefault="00E77C1E" w:rsidP="00E77C1E">
            <w:pPr>
              <w:snapToGrid w:val="0"/>
              <w:jc w:val="both"/>
              <w:rPr>
                <w:rFonts w:ascii="Times New Roman" w:eastAsia="PMingLiU" w:hAnsi="Times New Roman" w:cs="Times New Roman"/>
                <w:sz w:val="18"/>
                <w:szCs w:val="18"/>
                <w:lang w:eastAsia="zh-TW"/>
              </w:rPr>
            </w:pPr>
          </w:p>
          <w:p w14:paraId="4296908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It would seem that decision on these two issues could be made separately. The Alts now contain a mix. We think this is unfortunate. To structure the discussion, we propose the following modification:</w:t>
            </w:r>
          </w:p>
          <w:p w14:paraId="25346956" w14:textId="77777777" w:rsidR="00E77C1E" w:rsidRDefault="00E77C1E" w:rsidP="00E77C1E">
            <w:pPr>
              <w:snapToGrid w:val="0"/>
              <w:jc w:val="both"/>
              <w:rPr>
                <w:rFonts w:ascii="Times New Roman" w:eastAsia="PMingLiU" w:hAnsi="Times New Roman" w:cs="Times New Roman"/>
                <w:sz w:val="18"/>
                <w:szCs w:val="18"/>
                <w:lang w:eastAsia="zh-TW"/>
              </w:rPr>
            </w:pPr>
          </w:p>
          <w:p w14:paraId="66B9C23C" w14:textId="77777777" w:rsidR="00E77C1E" w:rsidRPr="00F64C78" w:rsidRDefault="00E77C1E" w:rsidP="00E77C1E">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w:t>
            </w:r>
            <w:del w:id="94"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one of</w:t>
            </w:r>
            <w:del w:id="95" w:author="Eko Onggosanusi" w:date="2021-05-27T03:34:00Z">
              <w:r w:rsidRPr="00F64C78" w:rsidDel="00951779">
                <w:rPr>
                  <w:rFonts w:ascii="Times New Roman" w:hAnsi="Times New Roman" w:cs="Times New Roman"/>
                  <w:sz w:val="20"/>
                </w:rPr>
                <w:delText>]</w:delText>
              </w:r>
            </w:del>
            <w:r w:rsidRPr="00F64C78">
              <w:rPr>
                <w:rFonts w:ascii="Times New Roman" w:hAnsi="Times New Roman" w:cs="Times New Roman"/>
                <w:sz w:val="20"/>
              </w:rPr>
              <w:t> the following schemes </w:t>
            </w:r>
            <w:del w:id="96"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(to be down-selected in RAN1#106-e)</w:t>
            </w:r>
            <w:del w:id="97" w:author="Eko Onggosanusi" w:date="2021-05-27T03:35:00Z">
              <w:r w:rsidRPr="00F64C78" w:rsidDel="00951779">
                <w:rPr>
                  <w:rFonts w:ascii="Times New Roman" w:hAnsi="Times New Roman" w:cs="Times New Roman"/>
                  <w:sz w:val="20"/>
                </w:rPr>
                <w:delText>]</w:delText>
              </w:r>
            </w:del>
            <w:r w:rsidRPr="00F64C78">
              <w:rPr>
                <w:rFonts w:ascii="Times New Roman" w:hAnsi="Times New Roman" w:cs="Times New Roman"/>
                <w:sz w:val="20"/>
              </w:rPr>
              <w:t>:</w:t>
            </w:r>
          </w:p>
          <w:p w14:paraId="7F5D6843" w14:textId="77777777" w:rsidR="00E77C1E" w:rsidRPr="00CD6CCB" w:rsidRDefault="00E77C1E" w:rsidP="00E77C1E">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3D75C4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6A0CE7D5"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C26C906" w14:textId="77777777" w:rsidR="00E77C1E" w:rsidRPr="00CD6CCB" w:rsidRDefault="00E77C1E" w:rsidP="00E77C1E">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6FA9B35"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17212AA8" w14:textId="77777777" w:rsidR="00E77C1E" w:rsidRDefault="00E77C1E" w:rsidP="00E77C1E">
            <w:pPr>
              <w:numPr>
                <w:ilvl w:val="1"/>
                <w:numId w:val="32"/>
              </w:numPr>
              <w:snapToGrid w:val="0"/>
              <w:jc w:val="both"/>
              <w:rPr>
                <w:ins w:id="98" w:author="Claes Tidestav" w:date="2021-05-27T11:55:00Z"/>
                <w:rFonts w:ascii="Times New Roman" w:hAnsi="Times New Roman" w:cs="Times New Roman"/>
                <w:sz w:val="20"/>
              </w:rPr>
            </w:pPr>
            <w:ins w:id="99" w:author="Claes Tidestav" w:date="2021-05-27T11:53:00Z">
              <w:r>
                <w:rPr>
                  <w:rFonts w:ascii="Times New Roman" w:hAnsi="Times New Roman" w:cs="Times New Roman"/>
                  <w:sz w:val="20"/>
                </w:rPr>
                <w:t xml:space="preserve">In RAN1#106-e, decide if </w:t>
              </w:r>
            </w:ins>
            <w:ins w:id="100" w:author="Claes Tidestav" w:date="2021-05-27T11:54:00Z">
              <w:r>
                <w:rPr>
                  <w:rFonts w:ascii="Times New Roman" w:hAnsi="Times New Roman" w:cs="Times New Roman"/>
                  <w:sz w:val="20"/>
                </w:rPr>
                <w:t xml:space="preserve">gNB beams that are preferred for DL transmission should also be included in the </w:t>
              </w:r>
            </w:ins>
            <w:ins w:id="101" w:author="Claes Tidestav" w:date="2021-05-27T11:56:00Z">
              <w:r>
                <w:rPr>
                  <w:rFonts w:ascii="Times New Roman" w:hAnsi="Times New Roman" w:cs="Times New Roman"/>
                  <w:sz w:val="20"/>
                </w:rPr>
                <w:t xml:space="preserve">same reporting instance of the </w:t>
              </w:r>
            </w:ins>
            <w:ins w:id="102" w:author="Claes Tidestav" w:date="2021-05-27T11:54:00Z">
              <w:r>
                <w:rPr>
                  <w:rFonts w:ascii="Times New Roman" w:hAnsi="Times New Roman" w:cs="Times New Roman"/>
                  <w:sz w:val="20"/>
                </w:rPr>
                <w:t>NW-initiated CSI-report on P</w:t>
              </w:r>
            </w:ins>
            <w:ins w:id="103" w:author="Claes Tidestav" w:date="2021-05-27T11:55:00Z">
              <w:r>
                <w:rPr>
                  <w:rFonts w:ascii="Times New Roman" w:hAnsi="Times New Roman" w:cs="Times New Roman"/>
                  <w:sz w:val="20"/>
                </w:rPr>
                <w:t>UCCH/PUSCH</w:t>
              </w:r>
            </w:ins>
          </w:p>
          <w:p w14:paraId="6E6E1FCF" w14:textId="77777777" w:rsidR="00E77C1E" w:rsidRDefault="00E77C1E" w:rsidP="00E77C1E">
            <w:pPr>
              <w:numPr>
                <w:ilvl w:val="1"/>
                <w:numId w:val="32"/>
              </w:numPr>
              <w:snapToGrid w:val="0"/>
              <w:jc w:val="both"/>
              <w:rPr>
                <w:ins w:id="104" w:author="Claes Tidestav" w:date="2021-05-27T11:53:00Z"/>
                <w:rFonts w:ascii="Times New Roman" w:hAnsi="Times New Roman" w:cs="Times New Roman"/>
                <w:sz w:val="20"/>
              </w:rPr>
            </w:pPr>
            <w:ins w:id="105" w:author="Claes Tidestav" w:date="2021-05-27T11:55:00Z">
              <w:r>
                <w:rPr>
                  <w:rFonts w:ascii="Times New Roman" w:hAnsi="Times New Roman" w:cs="Times New Roman"/>
                  <w:sz w:val="20"/>
                </w:rPr>
                <w:lastRenderedPageBreak/>
                <w:t xml:space="preserve">In RAN1#106-e, decide on </w:t>
              </w:r>
            </w:ins>
            <w:ins w:id="106" w:author="Claes Tidestav" w:date="2021-05-27T11:56:00Z">
              <w:r>
                <w:rPr>
                  <w:rFonts w:ascii="Times New Roman" w:hAnsi="Times New Roman" w:cs="Times New Roman"/>
                  <w:sz w:val="20"/>
                </w:rPr>
                <w:t xml:space="preserve">the </w:t>
              </w:r>
            </w:ins>
            <w:ins w:id="107" w:author="Claes Tidestav" w:date="2021-05-27T11:55:00Z">
              <w:r>
                <w:rPr>
                  <w:rFonts w:ascii="Times New Roman" w:hAnsi="Times New Roman" w:cs="Times New Roman"/>
                  <w:sz w:val="20"/>
                </w:rPr>
                <w:t xml:space="preserve">reporting content </w:t>
              </w:r>
            </w:ins>
            <w:ins w:id="108" w:author="Claes Tidestav" w:date="2021-05-27T11:56:00Z">
              <w:r>
                <w:rPr>
                  <w:rFonts w:ascii="Times New Roman" w:hAnsi="Times New Roman" w:cs="Times New Roman"/>
                  <w:sz w:val="20"/>
                </w:rPr>
                <w:t>of the NW-initiated CSI-report on PU</w:t>
              </w:r>
            </w:ins>
            <w:ins w:id="109" w:author="Claes Tidestav" w:date="2021-05-27T11:57:00Z">
              <w:r>
                <w:rPr>
                  <w:rFonts w:ascii="Times New Roman" w:hAnsi="Times New Roman" w:cs="Times New Roman"/>
                  <w:sz w:val="20"/>
                </w:rPr>
                <w:t>CCH/PUSCH related to the beam</w:t>
              </w:r>
            </w:ins>
            <w:ins w:id="110" w:author="Claes Tidestav" w:date="2021-05-27T11:58:00Z">
              <w:r>
                <w:rPr>
                  <w:rFonts w:ascii="Times New Roman" w:hAnsi="Times New Roman" w:cs="Times New Roman"/>
                  <w:sz w:val="20"/>
                </w:rPr>
                <w:t>(s) that are preferred for UL transmission</w:t>
              </w:r>
            </w:ins>
          </w:p>
          <w:p w14:paraId="11C72B8F" w14:textId="77777777" w:rsidR="00E77C1E" w:rsidRPr="00CD6CCB" w:rsidDel="00796B11" w:rsidRDefault="00E77C1E" w:rsidP="00E77C1E">
            <w:pPr>
              <w:numPr>
                <w:ilvl w:val="1"/>
                <w:numId w:val="32"/>
              </w:numPr>
              <w:snapToGrid w:val="0"/>
              <w:jc w:val="both"/>
              <w:rPr>
                <w:del w:id="111" w:author="Claes Tidestav" w:date="2021-05-27T11:53:00Z"/>
                <w:rFonts w:ascii="Times New Roman" w:hAnsi="Times New Roman" w:cs="Times New Roman"/>
                <w:sz w:val="20"/>
              </w:rPr>
            </w:pPr>
            <w:del w:id="112" w:author="Claes Tidestav" w:date="2021-05-27T11:53:00Z">
              <w:r w:rsidRPr="00CD6CCB" w:rsidDel="00796B11">
                <w:rPr>
                  <w:rFonts w:ascii="Times New Roman" w:hAnsi="Times New Roman" w:cs="Times New Roman"/>
                  <w:sz w:val="20"/>
                </w:rPr>
                <w:delText>Down-select one option from the followings by RAN1#106-e:</w:delText>
              </w:r>
              <w:r w:rsidRPr="00CD6CCB" w:rsidDel="00796B11">
                <w:rPr>
                  <w:rFonts w:ascii="Times New Roman" w:hAnsi="Times New Roman" w:cs="Times New Roman" w:hint="eastAsia"/>
                  <w:sz w:val="20"/>
                </w:rPr>
                <w:delText xml:space="preserve"> </w:delText>
              </w:r>
            </w:del>
          </w:p>
          <w:p w14:paraId="20DEBB08" w14:textId="77777777" w:rsidR="00E77C1E" w:rsidRPr="00CD6CCB" w:rsidDel="00796B11" w:rsidRDefault="00E77C1E" w:rsidP="00E77C1E">
            <w:pPr>
              <w:numPr>
                <w:ilvl w:val="2"/>
                <w:numId w:val="32"/>
              </w:numPr>
              <w:snapToGrid w:val="0"/>
              <w:jc w:val="both"/>
              <w:rPr>
                <w:del w:id="113" w:author="Claes Tidestav" w:date="2021-05-27T11:53:00Z"/>
                <w:rFonts w:ascii="Times New Roman" w:hAnsi="Times New Roman" w:cs="Times New Roman"/>
                <w:sz w:val="20"/>
              </w:rPr>
            </w:pPr>
            <w:del w:id="114" w:author="Claes Tidestav" w:date="2021-05-27T11:53:00Z">
              <w:r w:rsidRPr="00CD6CCB" w:rsidDel="00796B11">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1BB9F095" w14:textId="77777777" w:rsidR="00E77C1E" w:rsidRPr="00CD6CCB" w:rsidDel="00796B11" w:rsidRDefault="00E77C1E" w:rsidP="00E77C1E">
            <w:pPr>
              <w:numPr>
                <w:ilvl w:val="3"/>
                <w:numId w:val="32"/>
              </w:numPr>
              <w:snapToGrid w:val="0"/>
              <w:jc w:val="both"/>
              <w:rPr>
                <w:del w:id="115" w:author="Claes Tidestav" w:date="2021-05-27T11:53:00Z"/>
                <w:rFonts w:ascii="Times New Roman" w:hAnsi="Times New Roman" w:cs="Times New Roman"/>
                <w:sz w:val="20"/>
              </w:rPr>
            </w:pPr>
            <w:del w:id="116" w:author="Claes Tidestav" w:date="2021-05-27T11:53:00Z">
              <w:r w:rsidRPr="00CD6CCB" w:rsidDel="00796B11">
                <w:rPr>
                  <w:rFonts w:ascii="Times New Roman" w:hAnsi="Times New Roman" w:cs="Times New Roman"/>
                  <w:sz w:val="20"/>
                </w:rPr>
                <w:delText>FFS: how the offsetting L1-RSRP is calculated with regard to MPE effect</w:delText>
              </w:r>
            </w:del>
          </w:p>
          <w:p w14:paraId="474F5354" w14:textId="77777777" w:rsidR="00E77C1E" w:rsidRPr="00CD6CCB" w:rsidDel="00796B11" w:rsidRDefault="00E77C1E" w:rsidP="00E77C1E">
            <w:pPr>
              <w:numPr>
                <w:ilvl w:val="2"/>
                <w:numId w:val="32"/>
              </w:numPr>
              <w:snapToGrid w:val="0"/>
              <w:jc w:val="both"/>
              <w:rPr>
                <w:del w:id="117" w:author="Claes Tidestav" w:date="2021-05-27T11:53:00Z"/>
                <w:rFonts w:ascii="Times New Roman" w:hAnsi="Times New Roman" w:cs="Times New Roman"/>
                <w:sz w:val="20"/>
              </w:rPr>
            </w:pPr>
            <w:del w:id="118" w:author="Claes Tidestav" w:date="2021-05-27T11:53:00Z">
              <w:r w:rsidRPr="00CD6CCB" w:rsidDel="00796B11">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493C9721" w14:textId="77777777" w:rsidR="00E77C1E" w:rsidRPr="00CD6CCB" w:rsidDel="00796B11" w:rsidRDefault="00E77C1E" w:rsidP="00E77C1E">
            <w:pPr>
              <w:numPr>
                <w:ilvl w:val="3"/>
                <w:numId w:val="32"/>
              </w:numPr>
              <w:snapToGrid w:val="0"/>
              <w:jc w:val="both"/>
              <w:rPr>
                <w:del w:id="119" w:author="Claes Tidestav" w:date="2021-05-27T11:53:00Z"/>
                <w:rFonts w:ascii="Times New Roman" w:hAnsi="Times New Roman" w:cs="Times New Roman"/>
                <w:sz w:val="20"/>
              </w:rPr>
            </w:pPr>
            <w:del w:id="120" w:author="Claes Tidestav" w:date="2021-05-27T11:53:00Z">
              <w:r w:rsidRPr="00CD6CCB" w:rsidDel="00796B11">
                <w:rPr>
                  <w:rFonts w:ascii="Times New Roman" w:hAnsi="Times New Roman" w:cs="Times New Roman"/>
                  <w:sz w:val="20"/>
                </w:rPr>
                <w:delText xml:space="preserve">For each reported SSBRI/CRI, UE determines whether virtual PHR </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or a modified version</w:delText>
              </w:r>
              <w:r w:rsidDel="00796B11">
                <w:rPr>
                  <w:rFonts w:ascii="Times New Roman" w:hAnsi="Times New Roman" w:cs="Times New Roman"/>
                  <w:sz w:val="20"/>
                </w:rPr>
                <w:delText>)</w:delText>
              </w:r>
              <w:r w:rsidRPr="00CD6CCB" w:rsidDel="00796B11">
                <w:rPr>
                  <w:rFonts w:ascii="Times New Roman" w:hAnsi="Times New Roman" w:cs="Times New Roman"/>
                  <w:sz w:val="20"/>
                </w:rPr>
                <w:delText xml:space="preserve"> </w:delText>
              </w:r>
              <w:r w:rsidDel="00796B11">
                <w:rPr>
                  <w:rFonts w:ascii="Times New Roman" w:hAnsi="Times New Roman" w:cs="Times New Roman"/>
                  <w:sz w:val="20"/>
                </w:rPr>
                <w:delText xml:space="preserve">is reported along with </w:delText>
              </w:r>
              <w:r w:rsidRPr="00CD6CCB" w:rsidDel="00796B11">
                <w:rPr>
                  <w:rFonts w:ascii="Times New Roman" w:hAnsi="Times New Roman" w:cs="Times New Roman"/>
                  <w:sz w:val="20"/>
                </w:rPr>
                <w:delText>the SSBRI/CRI is reported</w:delText>
              </w:r>
              <w:r w:rsidDel="00796B11">
                <w:rPr>
                  <w:rFonts w:ascii="Times New Roman" w:hAnsi="Times New Roman" w:cs="Times New Roman"/>
                  <w:sz w:val="20"/>
                </w:rPr>
                <w:delText xml:space="preserve"> or not</w:delText>
              </w:r>
            </w:del>
          </w:p>
          <w:p w14:paraId="347EB01F" w14:textId="77777777" w:rsidR="00E77C1E" w:rsidRPr="00CD6CCB" w:rsidDel="00796B11" w:rsidRDefault="00E77C1E" w:rsidP="00E77C1E">
            <w:pPr>
              <w:numPr>
                <w:ilvl w:val="3"/>
                <w:numId w:val="32"/>
              </w:numPr>
              <w:snapToGrid w:val="0"/>
              <w:jc w:val="both"/>
              <w:rPr>
                <w:del w:id="121" w:author="Claes Tidestav" w:date="2021-05-27T11:53:00Z"/>
                <w:rFonts w:ascii="Times New Roman" w:hAnsi="Times New Roman" w:cs="Times New Roman"/>
                <w:sz w:val="20"/>
              </w:rPr>
            </w:pPr>
            <w:del w:id="122" w:author="Claes Tidestav" w:date="2021-05-27T11:53:00Z">
              <w:r w:rsidRPr="00CD6CCB" w:rsidDel="00796B11">
                <w:rPr>
                  <w:rFonts w:ascii="Times New Roman" w:hAnsi="Times New Roman" w:cs="Times New Roman"/>
                  <w:sz w:val="20"/>
                </w:rPr>
                <w:delText>For virtual PHR or a modified version, reuse the same definition in Opt1A</w:delText>
              </w:r>
            </w:del>
          </w:p>
          <w:p w14:paraId="7B3754A6" w14:textId="77777777" w:rsidR="00E77C1E" w:rsidRPr="00CD6CCB" w:rsidDel="00796B11" w:rsidRDefault="00E77C1E" w:rsidP="00E77C1E">
            <w:pPr>
              <w:numPr>
                <w:ilvl w:val="3"/>
                <w:numId w:val="32"/>
              </w:numPr>
              <w:snapToGrid w:val="0"/>
              <w:jc w:val="both"/>
              <w:rPr>
                <w:del w:id="123" w:author="Claes Tidestav" w:date="2021-05-27T11:53:00Z"/>
                <w:rFonts w:ascii="Times New Roman" w:hAnsi="Times New Roman" w:cs="Times New Roman"/>
                <w:sz w:val="20"/>
              </w:rPr>
            </w:pPr>
            <w:del w:id="124" w:author="Claes Tidestav" w:date="2021-05-27T11:53:00Z">
              <w:r w:rsidRPr="00CD6CCB" w:rsidDel="00796B11">
                <w:rPr>
                  <w:rFonts w:ascii="Times New Roman" w:hAnsi="Times New Roman" w:cs="Times New Roman"/>
                  <w:sz w:val="20"/>
                </w:rPr>
                <w:delText>FFS: how to inform NW whether a virtual PHR or a modified version is reported or not</w:delText>
              </w:r>
            </w:del>
          </w:p>
          <w:p w14:paraId="14B757C6" w14:textId="77777777" w:rsidR="00E77C1E" w:rsidRPr="00CD6CCB" w:rsidDel="00F81442" w:rsidRDefault="00E77C1E" w:rsidP="00E77C1E">
            <w:pPr>
              <w:numPr>
                <w:ilvl w:val="2"/>
                <w:numId w:val="32"/>
              </w:numPr>
              <w:snapToGrid w:val="0"/>
              <w:jc w:val="both"/>
              <w:rPr>
                <w:del w:id="125" w:author="Eko Onggosanusi" w:date="2021-05-27T03:26:00Z"/>
                <w:rFonts w:ascii="Times New Roman" w:hAnsi="Times New Roman" w:cs="Times New Roman"/>
                <w:sz w:val="20"/>
              </w:rPr>
            </w:pPr>
            <w:del w:id="126" w:author="Eko Onggosanusi" w:date="2021-05-27T03:26:00Z">
              <w:r w:rsidRPr="00CD6CCB" w:rsidDel="00F8144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F81442">
                <w:rPr>
                  <w:rFonts w:ascii="Times New Roman" w:hAnsi="Times New Roman" w:cs="Times New Roman"/>
                  <w:sz w:val="20"/>
                </w:rPr>
                <w:delText xml:space="preserve"> for DL reception</w:delText>
              </w:r>
            </w:del>
          </w:p>
          <w:p w14:paraId="58AEF6F5" w14:textId="77777777" w:rsidR="00E77C1E" w:rsidDel="00F81442" w:rsidRDefault="00E77C1E" w:rsidP="00E77C1E">
            <w:pPr>
              <w:numPr>
                <w:ilvl w:val="3"/>
                <w:numId w:val="32"/>
              </w:numPr>
              <w:snapToGrid w:val="0"/>
              <w:jc w:val="both"/>
              <w:rPr>
                <w:del w:id="127" w:author="Eko Onggosanusi" w:date="2021-05-27T03:26:00Z"/>
                <w:rFonts w:ascii="Times New Roman" w:hAnsi="Times New Roman" w:cs="Times New Roman"/>
                <w:sz w:val="20"/>
              </w:rPr>
            </w:pPr>
            <w:del w:id="128" w:author="Eko Onggosanusi" w:date="2021-05-27T03:26:00Z">
              <w:r w:rsidRPr="00CD6CCB" w:rsidDel="00F81442">
                <w:rPr>
                  <w:rFonts w:ascii="Times New Roman" w:hAnsi="Times New Roman" w:cs="Times New Roman"/>
                  <w:sz w:val="20"/>
                </w:rPr>
                <w:delText>FFS: how to inform NW whether a reported SSBRI/CRI is preferred for UL transmission or preferred for DL reception (only)</w:delText>
              </w:r>
            </w:del>
          </w:p>
          <w:p w14:paraId="4B44FF67" w14:textId="77777777" w:rsidR="00E77C1E" w:rsidRPr="003A1096" w:rsidDel="00F81442" w:rsidRDefault="00E77C1E" w:rsidP="00E77C1E">
            <w:pPr>
              <w:numPr>
                <w:ilvl w:val="3"/>
                <w:numId w:val="32"/>
              </w:numPr>
              <w:snapToGrid w:val="0"/>
              <w:jc w:val="both"/>
              <w:rPr>
                <w:del w:id="129" w:author="Eko Onggosanusi" w:date="2021-05-27T03:26:00Z"/>
                <w:rFonts w:ascii="Times New Roman" w:hAnsi="Times New Roman" w:cs="Times New Roman"/>
                <w:sz w:val="20"/>
              </w:rPr>
            </w:pPr>
            <w:del w:id="130" w:author="Eko Onggosanusi" w:date="2021-05-27T03:26:00Z">
              <w:r w:rsidRPr="003A1096" w:rsidDel="00F81442">
                <w:rPr>
                  <w:rFonts w:ascii="Times New Roman" w:hAnsi="Times New Roman" w:cs="Times New Roman"/>
                  <w:sz w:val="20"/>
                </w:rPr>
                <w:delText>FFS: whether/what to report using bit field for L1-RSRP for UL transmission</w:delText>
              </w:r>
            </w:del>
          </w:p>
          <w:p w14:paraId="3106E990" w14:textId="77777777" w:rsidR="00E77C1E" w:rsidRPr="00CD6CCB" w:rsidRDefault="00E77C1E" w:rsidP="00E77C1E">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13AF64D" w14:textId="77777777" w:rsidR="00E77C1E" w:rsidRDefault="00E77C1E" w:rsidP="00E77C1E">
            <w:pPr>
              <w:snapToGrid w:val="0"/>
              <w:jc w:val="both"/>
              <w:rPr>
                <w:ins w:id="131" w:author="Claes Tidestav" w:date="2021-05-27T11:58:00Z"/>
                <w:rFonts w:ascii="Times New Roman" w:eastAsia="PMingLiU" w:hAnsi="Times New Roman" w:cs="Times New Roman"/>
                <w:sz w:val="18"/>
                <w:szCs w:val="18"/>
                <w:lang w:eastAsia="zh-TW"/>
              </w:rPr>
            </w:pPr>
          </w:p>
          <w:p w14:paraId="7E07E2A0"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Xiaomi: Thanks for the follow-up. I think what you propose sounds like opt2A: the NW will trigger a beam report which provides information about a suitable UL beam. This beam report cannot be the normal beam report – because that report will contain only information related to DL performance. One of the proposals for opt2A is to include P-MPR in the beam report, just as you propose. The details are still to be sorted out, but as we see it, there is a need for a NW-triggered CSI-report that provides information about the UL quality. Relying only on the R16 events (change of P-MPR) would not provide rich enough information.</w:t>
            </w:r>
          </w:p>
          <w:p w14:paraId="0F8E21AB" w14:textId="77777777" w:rsidR="00E77C1E" w:rsidRDefault="00E77C1E" w:rsidP="00E77C1E">
            <w:pPr>
              <w:snapToGrid w:val="0"/>
              <w:jc w:val="both"/>
              <w:rPr>
                <w:rFonts w:ascii="Times New Roman" w:eastAsia="PMingLiU" w:hAnsi="Times New Roman" w:cs="Times New Roman"/>
                <w:sz w:val="18"/>
                <w:szCs w:val="18"/>
                <w:lang w:eastAsia="zh-TW"/>
              </w:rPr>
            </w:pPr>
          </w:p>
          <w:p w14:paraId="5AAE553E" w14:textId="77777777" w:rsidR="00E77C1E" w:rsidRDefault="00E77C1E" w:rsidP="00E77C1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To Spreadtrum: Thanks for the follow-up. We feel that the details of option 1A are still somewhat open, but our best interpretation is that the UE in case of an MPE event would report an SSBRI/CRI that is preferred for UL transmission. The UE would only report this when the P-MPR changes. We fail to see how the NW could prevent the UE from reporting the ‘bad beams’ again. Note that the NW must continuously request beam reports from the UE to discover if new beams get better and/or current beam gets worse.</w:t>
            </w:r>
          </w:p>
          <w:p w14:paraId="479CA060" w14:textId="77777777" w:rsidR="00E77C1E" w:rsidRPr="002A25E9" w:rsidRDefault="00E77C1E" w:rsidP="002540DF">
            <w:pPr>
              <w:snapToGrid w:val="0"/>
              <w:jc w:val="both"/>
              <w:rPr>
                <w:rFonts w:ascii="Times New Roman" w:eastAsia="PMingLiU" w:hAnsi="Times New Roman" w:cs="Times New Roman"/>
                <w:sz w:val="18"/>
                <w:szCs w:val="18"/>
                <w:lang w:eastAsia="zh-TW"/>
              </w:rPr>
            </w:pPr>
          </w:p>
        </w:tc>
      </w:tr>
      <w:tr w:rsidR="00ED491A" w14:paraId="44B0A4FE"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C3923" w14:textId="47B68D19" w:rsidR="00ED491A" w:rsidRDefault="00ED491A"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F0AF" w14:textId="7995771A" w:rsidR="00ED491A"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are also fine with Ericsson’s revision that only captures the two open issues only</w:t>
            </w:r>
            <w:r w:rsidR="002A1A35">
              <w:rPr>
                <w:rFonts w:ascii="Times New Roman" w:eastAsia="PMingLiU" w:hAnsi="Times New Roman" w:cs="Times New Roman"/>
                <w:sz w:val="18"/>
                <w:szCs w:val="18"/>
                <w:lang w:eastAsia="zh-TW"/>
              </w:rPr>
              <w:t>. However, the three</w:t>
            </w:r>
            <w:r>
              <w:rPr>
                <w:rFonts w:ascii="Times New Roman" w:eastAsia="PMingLiU" w:hAnsi="Times New Roman" w:cs="Times New Roman"/>
                <w:sz w:val="18"/>
                <w:szCs w:val="18"/>
                <w:lang w:eastAsia="zh-TW"/>
              </w:rPr>
              <w:t xml:space="preserve"> alternatives</w:t>
            </w:r>
            <w:r>
              <w:rPr>
                <w:rFonts w:ascii="Times New Roman" w:eastAsia="PMingLiU" w:hAnsi="Times New Roman" w:cs="Times New Roman" w:hint="eastAsia"/>
                <w:sz w:val="18"/>
                <w:szCs w:val="18"/>
                <w:lang w:eastAsia="zh-TW"/>
              </w:rPr>
              <w:t xml:space="preserve"> listed in current </w:t>
            </w:r>
            <w:r>
              <w:rPr>
                <w:rFonts w:ascii="Times New Roman" w:eastAsia="PMingLiU" w:hAnsi="Times New Roman" w:cs="Times New Roman"/>
                <w:sz w:val="18"/>
                <w:szCs w:val="18"/>
                <w:lang w:eastAsia="zh-TW"/>
              </w:rPr>
              <w:t>proposal</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are the answers to that open issues.</w:t>
            </w:r>
            <w:r w:rsidR="0002476C">
              <w:t xml:space="preserve"> </w:t>
            </w:r>
            <w:r w:rsidR="0002476C" w:rsidRPr="0002476C">
              <w:rPr>
                <w:rFonts w:ascii="Times New Roman" w:eastAsia="PMingLiU" w:hAnsi="Times New Roman" w:cs="Times New Roman"/>
                <w:sz w:val="18"/>
                <w:szCs w:val="18"/>
                <w:lang w:eastAsia="zh-TW"/>
              </w:rPr>
              <w:t>One concern would be there will be</w:t>
            </w:r>
            <w:r w:rsidR="002A1A35">
              <w:rPr>
                <w:rFonts w:ascii="Times New Roman" w:eastAsia="PMingLiU" w:hAnsi="Times New Roman" w:cs="Times New Roman"/>
                <w:sz w:val="18"/>
                <w:szCs w:val="18"/>
                <w:lang w:eastAsia="zh-TW"/>
              </w:rPr>
              <w:t xml:space="preserve"> even</w:t>
            </w:r>
            <w:r w:rsidR="0002476C" w:rsidRPr="0002476C">
              <w:rPr>
                <w:rFonts w:ascii="Times New Roman" w:eastAsia="PMingLiU" w:hAnsi="Times New Roman" w:cs="Times New Roman"/>
                <w:sz w:val="18"/>
                <w:szCs w:val="18"/>
                <w:lang w:eastAsia="zh-TW"/>
              </w:rPr>
              <w:t xml:space="preserve"> more possible </w:t>
            </w:r>
            <w:r w:rsidR="00CD4476">
              <w:rPr>
                <w:rFonts w:ascii="Times New Roman" w:eastAsia="PMingLiU" w:hAnsi="Times New Roman" w:cs="Times New Roman"/>
                <w:sz w:val="18"/>
                <w:szCs w:val="18"/>
                <w:lang w:eastAsia="zh-TW"/>
              </w:rPr>
              <w:t xml:space="preserve">answers </w:t>
            </w:r>
            <w:r w:rsidR="0002476C" w:rsidRPr="0002476C">
              <w:rPr>
                <w:rFonts w:ascii="Times New Roman" w:eastAsia="PMingLiU" w:hAnsi="Times New Roman" w:cs="Times New Roman"/>
                <w:sz w:val="18"/>
                <w:szCs w:val="18"/>
                <w:lang w:eastAsia="zh-TW"/>
              </w:rPr>
              <w:t xml:space="preserve">in the next meeting if we just </w:t>
            </w:r>
            <w:r w:rsidR="0002476C">
              <w:rPr>
                <w:rFonts w:ascii="Times New Roman" w:eastAsia="PMingLiU" w:hAnsi="Times New Roman" w:cs="Times New Roman"/>
                <w:sz w:val="18"/>
                <w:szCs w:val="18"/>
                <w:lang w:eastAsia="zh-TW"/>
              </w:rPr>
              <w:t xml:space="preserve">agree to study </w:t>
            </w:r>
            <w:r w:rsidR="0002476C" w:rsidRPr="0002476C">
              <w:rPr>
                <w:rFonts w:ascii="Times New Roman" w:eastAsia="PMingLiU" w:hAnsi="Times New Roman" w:cs="Times New Roman"/>
                <w:sz w:val="18"/>
                <w:szCs w:val="18"/>
                <w:lang w:eastAsia="zh-TW"/>
              </w:rPr>
              <w:t>the</w:t>
            </w:r>
            <w:r w:rsidR="0002476C">
              <w:rPr>
                <w:rFonts w:ascii="Times New Roman" w:eastAsia="PMingLiU" w:hAnsi="Times New Roman" w:cs="Times New Roman"/>
                <w:sz w:val="18"/>
                <w:szCs w:val="18"/>
                <w:lang w:eastAsia="zh-TW"/>
              </w:rPr>
              <w:t xml:space="preserve"> two</w:t>
            </w:r>
            <w:r w:rsidR="0002476C" w:rsidRPr="0002476C">
              <w:rPr>
                <w:rFonts w:ascii="Times New Roman" w:eastAsia="PMingLiU" w:hAnsi="Times New Roman" w:cs="Times New Roman"/>
                <w:sz w:val="18"/>
                <w:szCs w:val="18"/>
                <w:lang w:eastAsia="zh-TW"/>
              </w:rPr>
              <w:t xml:space="preserve"> open issues in </w:t>
            </w:r>
            <w:r w:rsidR="0002476C">
              <w:rPr>
                <w:rFonts w:ascii="Times New Roman" w:eastAsia="PMingLiU" w:hAnsi="Times New Roman" w:cs="Times New Roman"/>
                <w:sz w:val="18"/>
                <w:szCs w:val="18"/>
                <w:lang w:eastAsia="zh-TW"/>
              </w:rPr>
              <w:t>this meeting</w:t>
            </w:r>
            <w:r w:rsidR="0002476C" w:rsidRPr="0002476C">
              <w:rPr>
                <w:rFonts w:ascii="Times New Roman" w:eastAsia="PMingLiU" w:hAnsi="Times New Roman" w:cs="Times New Roman"/>
                <w:sz w:val="18"/>
                <w:szCs w:val="18"/>
                <w:lang w:eastAsia="zh-TW"/>
              </w:rPr>
              <w:t>.</w:t>
            </w:r>
          </w:p>
          <w:p w14:paraId="34E789B6" w14:textId="77777777" w:rsidR="004F2EDE" w:rsidRDefault="004F2EDE" w:rsidP="004F2EDE">
            <w:pPr>
              <w:snapToGrid w:val="0"/>
              <w:jc w:val="both"/>
              <w:rPr>
                <w:rFonts w:ascii="Times New Roman" w:eastAsia="PMingLiU" w:hAnsi="Times New Roman" w:cs="Times New Roman"/>
                <w:sz w:val="18"/>
                <w:szCs w:val="18"/>
                <w:lang w:eastAsia="zh-TW"/>
              </w:rPr>
            </w:pPr>
          </w:p>
          <w:p w14:paraId="64C20EC2" w14:textId="1ACC5EA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1: D</w:t>
            </w:r>
            <w:r w:rsidRPr="004F2EDE">
              <w:rPr>
                <w:rFonts w:ascii="Times New Roman" w:eastAsia="PMingLiU" w:hAnsi="Times New Roman" w:cs="Times New Roman"/>
                <w:sz w:val="18"/>
                <w:szCs w:val="18"/>
                <w:lang w:eastAsia="zh-TW"/>
              </w:rPr>
              <w:t>ecide if gNB beams that are preferred for DL transmission should also be included in the same reporting instance of the NW-initiated CSI-report on PUCCH/PUSCH</w:t>
            </w:r>
          </w:p>
          <w:p w14:paraId="1ACD8507" w14:textId="1A40EC27" w:rsidR="004F2EDE" w:rsidRDefault="004F2EDE" w:rsidP="004F2EDE">
            <w:pPr>
              <w:pStyle w:val="ListParagraph"/>
              <w:numPr>
                <w:ilvl w:val="0"/>
                <w:numId w:val="56"/>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Yes: Alt2, Alt3</w:t>
            </w:r>
          </w:p>
          <w:p w14:paraId="2D57EAA3" w14:textId="47B05222" w:rsidR="004F2EDE" w:rsidRPr="004F2EDE" w:rsidRDefault="004F2EDE" w:rsidP="004F2EDE">
            <w:pPr>
              <w:pStyle w:val="ListParagraph"/>
              <w:numPr>
                <w:ilvl w:val="0"/>
                <w:numId w:val="56"/>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No: Alt1</w:t>
            </w:r>
          </w:p>
          <w:p w14:paraId="136CE6C0" w14:textId="77777777" w:rsidR="004F2EDE" w:rsidRDefault="004F2EDE"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Issue 2: D</w:t>
            </w:r>
            <w:r w:rsidRPr="004F2EDE">
              <w:rPr>
                <w:rFonts w:ascii="Times New Roman" w:eastAsia="PMingLiU" w:hAnsi="Times New Roman" w:cs="Times New Roman"/>
                <w:sz w:val="18"/>
                <w:szCs w:val="18"/>
                <w:lang w:eastAsia="zh-TW"/>
              </w:rPr>
              <w:t>ecide on the reporting content of the NW-initiated CSI-report on PUCCH/PUSCH related to the beam(s) that are preferred for UL transmission</w:t>
            </w:r>
          </w:p>
          <w:p w14:paraId="61AC0D9A"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Atl1: </w:t>
            </w:r>
            <w:r w:rsidRPr="004F2EDE">
              <w:rPr>
                <w:rFonts w:ascii="Times New Roman" w:eastAsia="PMingLiU" w:hAnsi="Times New Roman" w:cs="Times New Roman"/>
                <w:sz w:val="18"/>
                <w:szCs w:val="18"/>
                <w:lang w:eastAsia="zh-TW"/>
              </w:rPr>
              <w:t>offsetting L1-RSRP</w:t>
            </w:r>
          </w:p>
          <w:p w14:paraId="75D95335" w14:textId="77777777" w:rsidR="004F2EDE" w:rsidRDefault="004F2EDE" w:rsidP="004F2EDE">
            <w:pPr>
              <w:pStyle w:val="ListParagraph"/>
              <w:numPr>
                <w:ilvl w:val="0"/>
                <w:numId w:val="57"/>
              </w:numPr>
              <w:snapToGrid w:val="0"/>
              <w:spacing w:after="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Alt2: virtual PHR</w:t>
            </w:r>
          </w:p>
          <w:p w14:paraId="6408E7C7" w14:textId="2670772A" w:rsidR="004F2EDE" w:rsidRPr="0002476C" w:rsidRDefault="004F2EDE" w:rsidP="0002476C">
            <w:pPr>
              <w:pStyle w:val="ListParagraph"/>
              <w:numPr>
                <w:ilvl w:val="0"/>
                <w:numId w:val="57"/>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Alt3: FFS</w:t>
            </w:r>
          </w:p>
        </w:tc>
      </w:tr>
      <w:tr w:rsidR="00184D7F" w14:paraId="18CBE666"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3067" w14:textId="6ED832EC" w:rsidR="00184D7F" w:rsidRDefault="00184D7F"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Samsung</w:t>
            </w:r>
            <w:r w:rsidR="00CA38B0">
              <w:rPr>
                <w:rFonts w:ascii="Times New Roman" w:eastAsia="Malgun Gothic" w:hAnsi="Times New Roman" w:cs="Times New Roman"/>
                <w:sz w:val="18"/>
                <w:szCs w:val="18"/>
              </w:rPr>
              <w:t>2</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96A4" w14:textId="7BCA4C11" w:rsidR="00184D7F" w:rsidRDefault="00184D7F" w:rsidP="004F2ED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Ericsson proposal looks nice, but it is kind of backwards since we now move discussion of the reporting context meeting. It is still preferable in our view to agree to 1-2 alts, so that, discussion can be more focused next meeting. We still prefer to keep at least Alt2 for future discussion.</w:t>
            </w:r>
          </w:p>
        </w:tc>
      </w:tr>
      <w:tr w:rsidR="00D770B5" w14:paraId="41C35A1A"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F49DC" w14:textId="7587266B" w:rsidR="00D770B5" w:rsidRDefault="00D770B5" w:rsidP="00634312">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vivo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420D5" w14:textId="75B483FF" w:rsidR="00D770B5" w:rsidRDefault="00D770B5" w:rsidP="004F2EDE">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e have strong concerns on removing the simplest Option1D and complicate the issues unnecessarily. Thus we don’t support the FL proposal.</w:t>
            </w:r>
          </w:p>
          <w:p w14:paraId="786D55C6" w14:textId="77777777" w:rsidR="00D770B5" w:rsidRDefault="00D770B5" w:rsidP="004F2EDE">
            <w:pPr>
              <w:snapToGrid w:val="0"/>
              <w:jc w:val="both"/>
              <w:rPr>
                <w:rFonts w:ascii="Times New Roman" w:hAnsi="Times New Roman" w:cs="Times New Roman"/>
                <w:sz w:val="18"/>
                <w:szCs w:val="18"/>
                <w:lang w:eastAsia="zh-CN"/>
              </w:rPr>
            </w:pPr>
          </w:p>
          <w:p w14:paraId="5D9C4646" w14:textId="77777777" w:rsidR="00D770B5" w:rsidRDefault="00D770B5" w:rsidP="004F2EDE">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o E///: why would the UE report bad beam/panel in P-MPR report?</w:t>
            </w:r>
          </w:p>
          <w:p w14:paraId="3A614C92" w14:textId="17777A51" w:rsidR="00D770B5" w:rsidRPr="00D770B5" w:rsidRDefault="00D770B5" w:rsidP="004F2EDE">
            <w:pPr>
              <w:snapToGrid w:val="0"/>
              <w:jc w:val="both"/>
              <w:rPr>
                <w:rFonts w:ascii="Times New Roman" w:hAnsi="Times New Roman" w:cs="Times New Roman"/>
                <w:sz w:val="18"/>
                <w:szCs w:val="18"/>
                <w:lang w:eastAsia="zh-CN"/>
              </w:rPr>
            </w:pPr>
          </w:p>
        </w:tc>
      </w:tr>
      <w:tr w:rsidR="004A369E" w14:paraId="420D3281" w14:textId="77777777" w:rsidTr="00ED491A">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2563" w14:textId="7D30C032" w:rsidR="004A369E" w:rsidRDefault="004A369E" w:rsidP="004A369E">
            <w:pPr>
              <w:snapToGrid w:val="0"/>
              <w:rPr>
                <w:rFonts w:ascii="Times New Roman" w:eastAsia="Malgun Gothic" w:hAnsi="Times New Roman" w:cs="Times New Roman"/>
                <w:sz w:val="18"/>
                <w:szCs w:val="18"/>
              </w:rPr>
            </w:pPr>
            <w:r w:rsidRPr="00EF048D">
              <w:rPr>
                <w:rFonts w:ascii="Times New Roman" w:eastAsia="Malgun Gothic" w:hAnsi="Times New Roman" w:cs="Times New Roman"/>
                <w:sz w:val="18"/>
                <w:szCs w:val="18"/>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A2677" w14:textId="77777777" w:rsidR="004A369E" w:rsidRDefault="004A369E" w:rsidP="004A369E">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Similar as vivo, we still have concerns on the proposal above, as the proposal did not specify how to modify virtual PHR or L1-RSRP to account for MPE, and the feasibility should be checked by RAN4 before agreed upon. We are also concerned on revised Opt 2A that reports gNB beam preferred by UE, which may restrict gNB implementation and is not preferred. </w:t>
            </w:r>
          </w:p>
          <w:p w14:paraId="01B27714" w14:textId="77777777" w:rsidR="004A369E" w:rsidRPr="00174B00" w:rsidRDefault="004A369E" w:rsidP="004A369E">
            <w:pPr>
              <w:snapToGrid w:val="0"/>
              <w:jc w:val="both"/>
              <w:rPr>
                <w:rFonts w:ascii="Times New Roman" w:eastAsia="PMingLiU" w:hAnsi="Times New Roman" w:cs="Times New Roman"/>
                <w:sz w:val="18"/>
                <w:szCs w:val="18"/>
                <w:lang w:eastAsia="zh-TW"/>
              </w:rPr>
            </w:pPr>
          </w:p>
          <w:p w14:paraId="4FB73230" w14:textId="71D2EEE3" w:rsidR="004A369E" w:rsidRDefault="004A369E" w:rsidP="009C4E77">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 xml:space="preserve">For progress, we suggest sending the three alternatives in previous meeting (plus additional information if needed) to RAN4 for them to check and confirm feasibility, before proceeding to detailed signaling design. </w:t>
            </w:r>
          </w:p>
        </w:tc>
      </w:tr>
    </w:tbl>
    <w:p w14:paraId="26412A67" w14:textId="64FFC080" w:rsidR="00707ACD" w:rsidRDefault="00707ACD" w:rsidP="00707ACD">
      <w:pPr>
        <w:rPr>
          <w:rFonts w:ascii="Times New Roman" w:hAnsi="Times New Roman" w:cs="Times New Roman"/>
        </w:rPr>
      </w:pPr>
    </w:p>
    <w:p w14:paraId="7613418C" w14:textId="30341399" w:rsidR="00DF7734" w:rsidRPr="002540DF" w:rsidRDefault="00DF7734" w:rsidP="00AD7760">
      <w:pPr>
        <w:autoSpaceDN w:val="0"/>
        <w:spacing w:after="160" w:line="256" w:lineRule="auto"/>
        <w:textAlignment w:val="baseline"/>
        <w:rPr>
          <w:rFonts w:ascii="Times New Roman" w:eastAsia="DengXian Light" w:hAnsi="Times New Roman" w:cs="Times New Roman"/>
          <w:sz w:val="28"/>
          <w:szCs w:val="26"/>
        </w:rPr>
      </w:pPr>
    </w:p>
    <w:sectPr w:rsidR="00DF7734" w:rsidRPr="002540DF"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0F133" w14:textId="77777777" w:rsidR="007526D1" w:rsidRDefault="007526D1">
      <w:r>
        <w:separator/>
      </w:r>
    </w:p>
  </w:endnote>
  <w:endnote w:type="continuationSeparator" w:id="0">
    <w:p w14:paraId="17C65180" w14:textId="77777777" w:rsidR="007526D1" w:rsidRDefault="0075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7318A" w14:textId="77777777" w:rsidR="007526D1" w:rsidRDefault="007526D1">
      <w:r>
        <w:rPr>
          <w:color w:val="000000"/>
        </w:rPr>
        <w:separator/>
      </w:r>
    </w:p>
  </w:footnote>
  <w:footnote w:type="continuationSeparator" w:id="0">
    <w:p w14:paraId="1D683B68" w14:textId="77777777" w:rsidR="007526D1" w:rsidRDefault="00752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2EA3"/>
    <w:multiLevelType w:val="hybridMultilevel"/>
    <w:tmpl w:val="9C9A2D50"/>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77A6A"/>
    <w:multiLevelType w:val="hybridMultilevel"/>
    <w:tmpl w:val="1FEA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9"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0"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3DC6053"/>
    <w:multiLevelType w:val="hybridMultilevel"/>
    <w:tmpl w:val="3498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4"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47DFF"/>
    <w:multiLevelType w:val="hybridMultilevel"/>
    <w:tmpl w:val="DE00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FBA79D8"/>
    <w:multiLevelType w:val="hybridMultilevel"/>
    <w:tmpl w:val="E71CD59E"/>
    <w:lvl w:ilvl="0" w:tplc="9EAA918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7"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6"/>
  </w:num>
  <w:num w:numId="2">
    <w:abstractNumId w:val="7"/>
  </w:num>
  <w:num w:numId="3">
    <w:abstractNumId w:val="2"/>
  </w:num>
  <w:num w:numId="4">
    <w:abstractNumId w:val="19"/>
  </w:num>
  <w:num w:numId="5">
    <w:abstractNumId w:val="37"/>
  </w:num>
  <w:num w:numId="6">
    <w:abstractNumId w:val="49"/>
  </w:num>
  <w:num w:numId="7">
    <w:abstractNumId w:val="8"/>
  </w:num>
  <w:num w:numId="8">
    <w:abstractNumId w:val="31"/>
  </w:num>
  <w:num w:numId="9">
    <w:abstractNumId w:val="38"/>
  </w:num>
  <w:num w:numId="10">
    <w:abstractNumId w:val="10"/>
  </w:num>
  <w:num w:numId="11">
    <w:abstractNumId w:val="27"/>
  </w:num>
  <w:num w:numId="12">
    <w:abstractNumId w:val="45"/>
  </w:num>
  <w:num w:numId="13">
    <w:abstractNumId w:val="38"/>
  </w:num>
  <w:num w:numId="14">
    <w:abstractNumId w:val="17"/>
  </w:num>
  <w:num w:numId="15">
    <w:abstractNumId w:val="5"/>
  </w:num>
  <w:num w:numId="16">
    <w:abstractNumId w:val="5"/>
  </w:num>
  <w:num w:numId="17">
    <w:abstractNumId w:val="20"/>
  </w:num>
  <w:num w:numId="18">
    <w:abstractNumId w:val="1"/>
  </w:num>
  <w:num w:numId="19">
    <w:abstractNumId w:val="22"/>
  </w:num>
  <w:num w:numId="20">
    <w:abstractNumId w:val="48"/>
  </w:num>
  <w:num w:numId="21">
    <w:abstractNumId w:val="33"/>
  </w:num>
  <w:num w:numId="22">
    <w:abstractNumId w:val="34"/>
  </w:num>
  <w:num w:numId="23">
    <w:abstractNumId w:val="29"/>
  </w:num>
  <w:num w:numId="24">
    <w:abstractNumId w:val="45"/>
  </w:num>
  <w:num w:numId="25">
    <w:abstractNumId w:val="41"/>
  </w:num>
  <w:num w:numId="26">
    <w:abstractNumId w:val="30"/>
  </w:num>
  <w:num w:numId="27">
    <w:abstractNumId w:val="3"/>
  </w:num>
  <w:num w:numId="28">
    <w:abstractNumId w:val="50"/>
  </w:num>
  <w:num w:numId="29">
    <w:abstractNumId w:val="13"/>
  </w:num>
  <w:num w:numId="30">
    <w:abstractNumId w:val="47"/>
  </w:num>
  <w:num w:numId="31">
    <w:abstractNumId w:val="9"/>
  </w:num>
  <w:num w:numId="32">
    <w:abstractNumId w:val="0"/>
  </w:num>
  <w:num w:numId="33">
    <w:abstractNumId w:val="13"/>
  </w:num>
  <w:num w:numId="34">
    <w:abstractNumId w:val="14"/>
  </w:num>
  <w:num w:numId="35">
    <w:abstractNumId w:val="18"/>
  </w:num>
  <w:num w:numId="36">
    <w:abstractNumId w:val="16"/>
  </w:num>
  <w:num w:numId="37">
    <w:abstractNumId w:val="43"/>
  </w:num>
  <w:num w:numId="38">
    <w:abstractNumId w:val="24"/>
  </w:num>
  <w:num w:numId="39">
    <w:abstractNumId w:val="17"/>
  </w:num>
  <w:num w:numId="40">
    <w:abstractNumId w:val="10"/>
  </w:num>
  <w:num w:numId="41">
    <w:abstractNumId w:val="5"/>
  </w:num>
  <w:num w:numId="42">
    <w:abstractNumId w:val="39"/>
  </w:num>
  <w:num w:numId="43">
    <w:abstractNumId w:val="38"/>
  </w:num>
  <w:num w:numId="44">
    <w:abstractNumId w:val="42"/>
  </w:num>
  <w:num w:numId="45">
    <w:abstractNumId w:val="35"/>
  </w:num>
  <w:num w:numId="46">
    <w:abstractNumId w:val="4"/>
  </w:num>
  <w:num w:numId="47">
    <w:abstractNumId w:val="28"/>
  </w:num>
  <w:num w:numId="48">
    <w:abstractNumId w:val="12"/>
  </w:num>
  <w:num w:numId="49">
    <w:abstractNumId w:val="40"/>
  </w:num>
  <w:num w:numId="50">
    <w:abstractNumId w:val="26"/>
  </w:num>
  <w:num w:numId="51">
    <w:abstractNumId w:val="25"/>
  </w:num>
  <w:num w:numId="52">
    <w:abstractNumId w:val="15"/>
  </w:num>
  <w:num w:numId="53">
    <w:abstractNumId w:val="6"/>
  </w:num>
  <w:num w:numId="54">
    <w:abstractNumId w:val="44"/>
  </w:num>
  <w:num w:numId="55">
    <w:abstractNumId w:val="11"/>
  </w:num>
  <w:num w:numId="56">
    <w:abstractNumId w:val="36"/>
  </w:num>
  <w:num w:numId="57">
    <w:abstractNumId w:val="32"/>
  </w:num>
  <w:num w:numId="58">
    <w:abstractNumId w:val="23"/>
  </w:num>
  <w:num w:numId="59">
    <w:abstractNumId w:val="21"/>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476C"/>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4FD6"/>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0E49"/>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E62D2"/>
    <w:rsid w:val="000F06CE"/>
    <w:rsid w:val="000F1DBE"/>
    <w:rsid w:val="000F2081"/>
    <w:rsid w:val="000F224D"/>
    <w:rsid w:val="000F2C4F"/>
    <w:rsid w:val="000F4B3A"/>
    <w:rsid w:val="000F4F5B"/>
    <w:rsid w:val="000F57BD"/>
    <w:rsid w:val="000F725D"/>
    <w:rsid w:val="000F796D"/>
    <w:rsid w:val="000F7F0C"/>
    <w:rsid w:val="00100547"/>
    <w:rsid w:val="00100EBF"/>
    <w:rsid w:val="00101167"/>
    <w:rsid w:val="001012C5"/>
    <w:rsid w:val="00102623"/>
    <w:rsid w:val="0010712C"/>
    <w:rsid w:val="00107573"/>
    <w:rsid w:val="0010776E"/>
    <w:rsid w:val="00110301"/>
    <w:rsid w:val="00110877"/>
    <w:rsid w:val="00110EBE"/>
    <w:rsid w:val="00111241"/>
    <w:rsid w:val="001115C3"/>
    <w:rsid w:val="001120A2"/>
    <w:rsid w:val="001128C7"/>
    <w:rsid w:val="00112C83"/>
    <w:rsid w:val="0011304B"/>
    <w:rsid w:val="001140AB"/>
    <w:rsid w:val="00114592"/>
    <w:rsid w:val="001146B7"/>
    <w:rsid w:val="0011538A"/>
    <w:rsid w:val="00115584"/>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4"/>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4D7F"/>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31C"/>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A9F"/>
    <w:rsid w:val="001B2F1F"/>
    <w:rsid w:val="001B30EC"/>
    <w:rsid w:val="001B333D"/>
    <w:rsid w:val="001B3FC1"/>
    <w:rsid w:val="001B45E1"/>
    <w:rsid w:val="001B5212"/>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5A1D"/>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5920"/>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0DF"/>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1A35"/>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3E6"/>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9AC"/>
    <w:rsid w:val="002E6C30"/>
    <w:rsid w:val="002E6C53"/>
    <w:rsid w:val="002F099D"/>
    <w:rsid w:val="002F14EA"/>
    <w:rsid w:val="002F22EE"/>
    <w:rsid w:val="002F301F"/>
    <w:rsid w:val="002F398C"/>
    <w:rsid w:val="002F39AC"/>
    <w:rsid w:val="002F4652"/>
    <w:rsid w:val="002F49E4"/>
    <w:rsid w:val="002F5CEA"/>
    <w:rsid w:val="002F6B93"/>
    <w:rsid w:val="002F785D"/>
    <w:rsid w:val="003009B0"/>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6F5E"/>
    <w:rsid w:val="003470EF"/>
    <w:rsid w:val="00350648"/>
    <w:rsid w:val="003507A5"/>
    <w:rsid w:val="00350806"/>
    <w:rsid w:val="00351A5E"/>
    <w:rsid w:val="00353F7F"/>
    <w:rsid w:val="0035437D"/>
    <w:rsid w:val="0035470A"/>
    <w:rsid w:val="0035518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141"/>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05A"/>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A71"/>
    <w:rsid w:val="00463C73"/>
    <w:rsid w:val="00463E6F"/>
    <w:rsid w:val="00463ED4"/>
    <w:rsid w:val="0046473C"/>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0A55"/>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69E"/>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04F"/>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2EDE"/>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4EF2"/>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0F5D"/>
    <w:rsid w:val="005619D3"/>
    <w:rsid w:val="005619E9"/>
    <w:rsid w:val="00562510"/>
    <w:rsid w:val="005625E2"/>
    <w:rsid w:val="005626F2"/>
    <w:rsid w:val="00562D9E"/>
    <w:rsid w:val="00562E3F"/>
    <w:rsid w:val="005639C0"/>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089A"/>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527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4312"/>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3E8"/>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25A3"/>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4B7"/>
    <w:rsid w:val="00750716"/>
    <w:rsid w:val="00750C4D"/>
    <w:rsid w:val="0075149D"/>
    <w:rsid w:val="00751701"/>
    <w:rsid w:val="007526D1"/>
    <w:rsid w:val="00752A5E"/>
    <w:rsid w:val="0075346C"/>
    <w:rsid w:val="007536A5"/>
    <w:rsid w:val="00753DFB"/>
    <w:rsid w:val="00754629"/>
    <w:rsid w:val="007546AC"/>
    <w:rsid w:val="00754B5E"/>
    <w:rsid w:val="00754D53"/>
    <w:rsid w:val="00754DBD"/>
    <w:rsid w:val="00754E73"/>
    <w:rsid w:val="0075546D"/>
    <w:rsid w:val="007562D2"/>
    <w:rsid w:val="00757736"/>
    <w:rsid w:val="007579B5"/>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66B"/>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D9B"/>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267"/>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773"/>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238"/>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1779"/>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5BE0"/>
    <w:rsid w:val="009769A4"/>
    <w:rsid w:val="00977514"/>
    <w:rsid w:val="00977A2B"/>
    <w:rsid w:val="00980E67"/>
    <w:rsid w:val="0098151B"/>
    <w:rsid w:val="00981622"/>
    <w:rsid w:val="009822EF"/>
    <w:rsid w:val="009834E8"/>
    <w:rsid w:val="009835DB"/>
    <w:rsid w:val="00983C80"/>
    <w:rsid w:val="00987558"/>
    <w:rsid w:val="009879B2"/>
    <w:rsid w:val="00990DE1"/>
    <w:rsid w:val="00991804"/>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75B"/>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4E77"/>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07D52"/>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D63"/>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DA3"/>
    <w:rsid w:val="00AC6F4D"/>
    <w:rsid w:val="00AC7082"/>
    <w:rsid w:val="00AD1459"/>
    <w:rsid w:val="00AD14BA"/>
    <w:rsid w:val="00AD2011"/>
    <w:rsid w:val="00AD23F5"/>
    <w:rsid w:val="00AD2930"/>
    <w:rsid w:val="00AD33F6"/>
    <w:rsid w:val="00AD3E42"/>
    <w:rsid w:val="00AD4C57"/>
    <w:rsid w:val="00AD68DC"/>
    <w:rsid w:val="00AD71D8"/>
    <w:rsid w:val="00AD7760"/>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3A5"/>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6C2E"/>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2DF"/>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5C2"/>
    <w:rsid w:val="00B807BB"/>
    <w:rsid w:val="00B810F8"/>
    <w:rsid w:val="00B82196"/>
    <w:rsid w:val="00B8225A"/>
    <w:rsid w:val="00B828A0"/>
    <w:rsid w:val="00B835E0"/>
    <w:rsid w:val="00B83646"/>
    <w:rsid w:val="00B83992"/>
    <w:rsid w:val="00B84202"/>
    <w:rsid w:val="00B84B2A"/>
    <w:rsid w:val="00B853F0"/>
    <w:rsid w:val="00B86421"/>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2050"/>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E74A1"/>
    <w:rsid w:val="00BF0A3A"/>
    <w:rsid w:val="00BF2AF3"/>
    <w:rsid w:val="00BF3A56"/>
    <w:rsid w:val="00BF5458"/>
    <w:rsid w:val="00BF57A0"/>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22A"/>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8B0"/>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A48"/>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4476"/>
    <w:rsid w:val="00CD5653"/>
    <w:rsid w:val="00CD5EE6"/>
    <w:rsid w:val="00CD6788"/>
    <w:rsid w:val="00CD6CCB"/>
    <w:rsid w:val="00CD7345"/>
    <w:rsid w:val="00CE0221"/>
    <w:rsid w:val="00CE0314"/>
    <w:rsid w:val="00CE1833"/>
    <w:rsid w:val="00CE22EE"/>
    <w:rsid w:val="00CE29A0"/>
    <w:rsid w:val="00CE33D3"/>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CF7E15"/>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7A8"/>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67B9"/>
    <w:rsid w:val="00D667FA"/>
    <w:rsid w:val="00D6701E"/>
    <w:rsid w:val="00D6701F"/>
    <w:rsid w:val="00D676DD"/>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0B5"/>
    <w:rsid w:val="00D7792B"/>
    <w:rsid w:val="00D77F69"/>
    <w:rsid w:val="00D806B6"/>
    <w:rsid w:val="00D80CE3"/>
    <w:rsid w:val="00D81072"/>
    <w:rsid w:val="00D81319"/>
    <w:rsid w:val="00D81804"/>
    <w:rsid w:val="00D8319D"/>
    <w:rsid w:val="00D84075"/>
    <w:rsid w:val="00D8642C"/>
    <w:rsid w:val="00D87971"/>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B10"/>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1427"/>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3F09"/>
    <w:rsid w:val="00E442FE"/>
    <w:rsid w:val="00E446DA"/>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1E"/>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13A"/>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3591"/>
    <w:rsid w:val="00ED4081"/>
    <w:rsid w:val="00ED450C"/>
    <w:rsid w:val="00ED4774"/>
    <w:rsid w:val="00ED491A"/>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9B2"/>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442"/>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3A64"/>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9EC"/>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FC1D8B7A-6EB9-45E4-BDC0-4248482F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22A"/>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 w:type="character" w:customStyle="1" w:styleId="TALCar">
    <w:name w:val="TAL Car"/>
    <w:link w:val="TAL"/>
    <w:qFormat/>
    <w:rsid w:val="00E77C1E"/>
    <w:rPr>
      <w:rFonts w:ascii="Arial"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B8BCFE4E-C466-42D8-BB3F-3F6AA082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6249</Words>
  <Characters>35620</Characters>
  <Application>Microsoft Office Word</Application>
  <DocSecurity>0</DocSecurity>
  <Lines>296</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Xi Zhang</cp:lastModifiedBy>
  <cp:revision>15</cp:revision>
  <dcterms:created xsi:type="dcterms:W3CDTF">2021-05-27T13:21:00Z</dcterms:created>
  <dcterms:modified xsi:type="dcterms:W3CDTF">2021-05-27T15:19:00Z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