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w:t>
            </w:r>
            <w:proofErr w:type="spellStart"/>
            <w:r w:rsidR="001F5A1D">
              <w:rPr>
                <w:rFonts w:ascii="Times New Roman" w:eastAsia="DengXian" w:hAnsi="Times New Roman" w:cs="Times New Roman"/>
                <w:b/>
                <w:color w:val="3333FF"/>
                <w:szCs w:val="18"/>
                <w:lang w:eastAsia="zh-CN"/>
              </w:rPr>
              <w:t>Spreadtrum</w:t>
            </w:r>
            <w:proofErr w:type="spellEnd"/>
            <w:r w:rsidR="001F5A1D">
              <w:rPr>
                <w:rFonts w:ascii="Times New Roman" w:eastAsia="DengXian" w:hAnsi="Times New Roman" w:cs="Times New Roman"/>
                <w:b/>
                <w:color w:val="3333FF"/>
                <w:szCs w:val="18"/>
                <w:lang w:eastAsia="zh-CN"/>
              </w:rPr>
              <w:t xml:space="preserve">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D9A48B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xml:space="preserve">, </w:t>
            </w:r>
            <w:proofErr w:type="spellStart"/>
            <w:r w:rsidR="00FC19EC">
              <w:rPr>
                <w:rFonts w:ascii="Times New Roman" w:eastAsia="DengXian" w:hAnsi="Times New Roman" w:cs="Times New Roman"/>
                <w:b/>
                <w:color w:val="3333FF"/>
                <w:szCs w:val="18"/>
                <w:lang w:eastAsia="zh-CN"/>
              </w:rPr>
              <w:t>Spreadtrum</w:t>
            </w:r>
            <w:proofErr w:type="spellEnd"/>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A95D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lastRenderedPageBreak/>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w:t>
            </w:r>
            <w:proofErr w:type="gramStart"/>
            <w:r>
              <w:rPr>
                <w:rFonts w:ascii="Times New Roman" w:eastAsia="PMingLiU" w:hAnsi="Times New Roman" w:cs="Times New Roman"/>
                <w:sz w:val="18"/>
                <w:szCs w:val="18"/>
                <w:lang w:eastAsia="zh-TW"/>
              </w:rPr>
              <w:t>sufficient</w:t>
            </w:r>
            <w:proofErr w:type="gramEnd"/>
            <w:r>
              <w:rPr>
                <w:rFonts w:ascii="Times New Roman" w:eastAsia="PMingLiU" w:hAnsi="Times New Roman" w:cs="Times New Roman"/>
                <w:sz w:val="18"/>
                <w:szCs w:val="18"/>
                <w:lang w:eastAsia="zh-TW"/>
              </w:rPr>
              <w:t xml:space="preserve">.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Both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and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Do not see why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 xml:space="preserve">=2, N=2 is </w:t>
            </w:r>
            <w:proofErr w:type="gramStart"/>
            <w:r w:rsidRPr="00675161">
              <w:rPr>
                <w:rFonts w:ascii="Times New Roman" w:eastAsia="PMingLiU" w:hAnsi="Times New Roman" w:cs="Times New Roman"/>
                <w:sz w:val="18"/>
                <w:szCs w:val="18"/>
                <w:lang w:eastAsia="zh-TW"/>
              </w:rPr>
              <w:t>sufficient</w:t>
            </w:r>
            <w:proofErr w:type="gramEnd"/>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proofErr w:type="spellStart"/>
            <w:r>
              <w:rPr>
                <w:rFonts w:ascii="Times New Roman" w:eastAsia="Yu Mincho" w:hAnsi="Times New Roman" w:cs="Times New Roman"/>
                <w:sz w:val="18"/>
                <w:szCs w:val="18"/>
                <w:lang w:eastAsia="zh-CN"/>
              </w:rPr>
              <w:t>Convida</w:t>
            </w:r>
            <w:proofErr w:type="spellEnd"/>
            <w:r>
              <w:rPr>
                <w:rFonts w:ascii="Times New Roman" w:eastAsia="Yu Mincho" w:hAnsi="Times New Roman" w:cs="Times New Roman"/>
                <w:sz w:val="18"/>
                <w:szCs w:val="18"/>
                <w:lang w:eastAsia="zh-CN"/>
              </w:rPr>
              <w:t xml:space="preserve">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w:t>
            </w:r>
            <w:proofErr w:type="gramStart"/>
            <w:r>
              <w:rPr>
                <w:rFonts w:ascii="Times New Roman" w:hAnsi="Times New Roman" w:cs="Times New Roman"/>
                <w:sz w:val="18"/>
                <w:szCs w:val="18"/>
                <w:lang w:eastAsia="zh-CN"/>
              </w:rPr>
              <w:t>sufficient</w:t>
            </w:r>
            <w:proofErr w:type="gramEnd"/>
            <w:r>
              <w:rPr>
                <w:rFonts w:ascii="Times New Roman" w:hAnsi="Times New Roman" w:cs="Times New Roman"/>
                <w:sz w:val="18"/>
                <w:szCs w:val="18"/>
                <w:lang w:eastAsia="zh-CN"/>
              </w:rPr>
              <w:t xml:space="preserve">.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lastRenderedPageBreak/>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816B3E1"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DFB084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Convida</w:t>
            </w:r>
            <w:proofErr w:type="spellEnd"/>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Prefer 3.</w:t>
            </w:r>
            <w:proofErr w:type="gramStart"/>
            <w:r>
              <w:rPr>
                <w:rFonts w:ascii="Times New Roman" w:eastAsia="PMingLiU" w:hAnsi="Times New Roman" w:cs="Times New Roman"/>
                <w:sz w:val="18"/>
                <w:szCs w:val="18"/>
                <w:lang w:eastAsia="zh-TW"/>
              </w:rPr>
              <w:t>3A, but</w:t>
            </w:r>
            <w:proofErr w:type="gramEnd"/>
            <w:r>
              <w:rPr>
                <w:rFonts w:ascii="Times New Roman" w:eastAsia="PMingLiU" w:hAnsi="Times New Roman" w:cs="Times New Roman"/>
                <w:sz w:val="18"/>
                <w:szCs w:val="18"/>
                <w:lang w:eastAsia="zh-TW"/>
              </w:rPr>
              <w:t xml:space="preserve"> can live with 3.3B. For 3.3B, suggest </w:t>
            </w:r>
            <w:proofErr w:type="gramStart"/>
            <w:r>
              <w:rPr>
                <w:rFonts w:ascii="Times New Roman" w:eastAsia="PMingLiU" w:hAnsi="Times New Roman" w:cs="Times New Roman"/>
                <w:sz w:val="18"/>
                <w:szCs w:val="18"/>
                <w:lang w:eastAsia="zh-TW"/>
              </w:rPr>
              <w:t>to add</w:t>
            </w:r>
            <w:proofErr w:type="gramEnd"/>
            <w:r>
              <w:rPr>
                <w:rFonts w:ascii="Times New Roman" w:eastAsia="PMingLiU" w:hAnsi="Times New Roman" w:cs="Times New Roman"/>
                <w:sz w:val="18"/>
                <w:szCs w:val="18"/>
                <w:lang w:eastAsia="zh-TW"/>
              </w:rPr>
              <w:t xml:space="preserve">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 xml:space="preserve">We see an edge in 3.3B, </w:t>
            </w:r>
            <w:proofErr w:type="gramStart"/>
            <w:r>
              <w:rPr>
                <w:rFonts w:ascii="Times New Roman" w:eastAsia="PMingLiU" w:hAnsi="Times New Roman" w:cs="Times New Roman"/>
                <w:sz w:val="18"/>
                <w:szCs w:val="18"/>
                <w:lang w:eastAsia="zh-TW"/>
              </w:rPr>
              <w:t>despite the fact that</w:t>
            </w:r>
            <w:proofErr w:type="gramEnd"/>
            <w:r>
              <w:rPr>
                <w:rFonts w:ascii="Times New Roman" w:eastAsia="PMingLiU" w:hAnsi="Times New Roman" w:cs="Times New Roman"/>
                <w:sz w:val="18"/>
                <w:szCs w:val="18"/>
                <w:lang w:eastAsia="zh-TW"/>
              </w:rPr>
              <w:t xml:space="preserve">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 xml:space="preserve">ither 3.3A or 3.3B is fine, and it seems RRC configuration is not </w:t>
            </w:r>
            <w:proofErr w:type="spellStart"/>
            <w:r>
              <w:rPr>
                <w:rFonts w:ascii="Times New Roman" w:hAnsi="Times New Roman" w:cs="Times New Roman"/>
                <w:sz w:val="18"/>
                <w:szCs w:val="18"/>
                <w:lang w:eastAsia="zh-CN"/>
              </w:rPr>
              <w:t>prefered</w:t>
            </w:r>
            <w:proofErr w:type="spellEnd"/>
            <w:r>
              <w:rPr>
                <w:rFonts w:ascii="Times New Roman" w:hAnsi="Times New Roman" w:cs="Times New Roman"/>
                <w:sz w:val="18"/>
                <w:szCs w:val="18"/>
                <w:lang w:eastAsia="zh-CN"/>
              </w:rPr>
              <w:t xml:space="preserve">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w:t>
            </w:r>
            <w:proofErr w:type="gramStart"/>
            <w:r>
              <w:rPr>
                <w:rFonts w:ascii="Times New Roman" w:eastAsia="PMingLiU" w:hAnsi="Times New Roman" w:cs="Times New Roman"/>
                <w:sz w:val="18"/>
                <w:szCs w:val="18"/>
                <w:lang w:eastAsia="zh-TW"/>
              </w:rPr>
              <w:t xml:space="preserve">event, </w:t>
            </w:r>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configured with a list of joint TCI states</w:t>
            </w:r>
            <w:r>
              <w:rPr>
                <w:rFonts w:ascii="Times New Roman" w:eastAsia="PMingLiU" w:hAnsi="Times New Roman" w:cs="Times New Roman"/>
                <w:sz w:val="18"/>
                <w:szCs w:val="18"/>
                <w:lang w:eastAsia="zh-TW"/>
              </w:rPr>
              <w:t xml:space="preserve">. gNB </w:t>
            </w:r>
            <w:proofErr w:type="gramStart"/>
            <w:r>
              <w:rPr>
                <w:rFonts w:ascii="Times New Roman" w:eastAsia="PMingLiU" w:hAnsi="Times New Roman" w:cs="Times New Roman"/>
                <w:sz w:val="18"/>
                <w:szCs w:val="18"/>
                <w:lang w:eastAsia="zh-TW"/>
              </w:rPr>
              <w:t>has to</w:t>
            </w:r>
            <w:proofErr w:type="gramEnd"/>
            <w:r>
              <w:rPr>
                <w:rFonts w:ascii="Times New Roman" w:eastAsia="PMingLiU" w:hAnsi="Times New Roman" w:cs="Times New Roman"/>
                <w:sz w:val="18"/>
                <w:szCs w:val="18"/>
                <w:lang w:eastAsia="zh-TW"/>
              </w:rPr>
              <w:t xml:space="preserve">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 xml:space="preserve">So </w:t>
            </w:r>
            <w:proofErr w:type="gramStart"/>
            <w:r w:rsidRPr="00463A71">
              <w:rPr>
                <w:rFonts w:ascii="Times New Roman" w:eastAsia="PMingLiU" w:hAnsi="Times New Roman" w:cs="Times New Roman"/>
                <w:b/>
                <w:color w:val="3333FF"/>
                <w:szCs w:val="18"/>
                <w:lang w:eastAsia="zh-CN"/>
              </w:rPr>
              <w:t>far</w:t>
            </w:r>
            <w:proofErr w:type="gramEnd"/>
            <w:r w:rsidRPr="00463A71">
              <w:rPr>
                <w:rFonts w:ascii="Times New Roman" w:eastAsia="PMingLiU" w:hAnsi="Times New Roman" w:cs="Times New Roman"/>
                <w:b/>
                <w:color w:val="3333FF"/>
                <w:szCs w:val="18"/>
                <w:lang w:eastAsia="zh-CN"/>
              </w:rPr>
              <w:t xml:space="preserve">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proofErr w:type="gramStart"/>
            <w:r w:rsidRPr="007B6AAD">
              <w:rPr>
                <w:rFonts w:ascii="Times New Roman" w:eastAsia="PMingLiU" w:hAnsi="Times New Roman" w:cs="Times New Roman"/>
                <w:b/>
                <w:bCs/>
                <w:sz w:val="18"/>
                <w:szCs w:val="18"/>
                <w:lang w:eastAsia="zh-TW"/>
              </w:rPr>
              <w:t>Down-select</w:t>
            </w:r>
            <w:proofErr w:type="gramEnd"/>
            <w:r w:rsidRPr="007B6AAD">
              <w:rPr>
                <w:rFonts w:ascii="Times New Roman" w:eastAsia="PMingLiU" w:hAnsi="Times New Roman" w:cs="Times New Roman"/>
                <w:b/>
                <w:bCs/>
                <w:sz w:val="18"/>
                <w:szCs w:val="18"/>
                <w:lang w:eastAsia="zh-TW"/>
              </w:rPr>
              <w:t xml:space="preserve">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B94014">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suggest </w:t>
            </w:r>
            <w:proofErr w:type="gramStart"/>
            <w:r>
              <w:rPr>
                <w:rFonts w:ascii="Times New Roman" w:eastAsia="PMingLiU" w:hAnsi="Times New Roman" w:cs="Times New Roman"/>
                <w:sz w:val="18"/>
                <w:szCs w:val="18"/>
                <w:lang w:eastAsia="zh-TW"/>
              </w:rPr>
              <w:t>to remove</w:t>
            </w:r>
            <w:proofErr w:type="gramEnd"/>
            <w:r>
              <w:rPr>
                <w:rFonts w:ascii="Times New Roman" w:eastAsia="PMingLiU" w:hAnsi="Times New Roman" w:cs="Times New Roman"/>
                <w:sz w:val="18"/>
                <w:szCs w:val="18"/>
                <w:lang w:eastAsia="zh-TW"/>
              </w:rPr>
              <w:t xml:space="preser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 xml:space="preserve">We prefer to use this feature in FR1 as well, but we are ok to </w:t>
            </w:r>
            <w:proofErr w:type="gramStart"/>
            <w:r>
              <w:rPr>
                <w:rFonts w:ascii="Times New Roman" w:eastAsia="Malgun Gothic" w:hAnsi="Times New Roman" w:cs="Times New Roman"/>
                <w:sz w:val="18"/>
                <w:szCs w:val="18"/>
              </w:rPr>
              <w:t>make a decision</w:t>
            </w:r>
            <w:proofErr w:type="gramEnd"/>
            <w:r>
              <w:rPr>
                <w:rFonts w:ascii="Times New Roman" w:eastAsia="Malgun Gothic" w:hAnsi="Times New Roman" w:cs="Times New Roman"/>
                <w:sz w:val="18"/>
                <w:szCs w:val="18"/>
              </w:rPr>
              <w:t xml:space="preserve">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w:t>
            </w:r>
            <w:proofErr w:type="gramStart"/>
            <w:r>
              <w:rPr>
                <w:rFonts w:ascii="Times New Roman" w:eastAsia="Malgun Gothic" w:hAnsi="Times New Roman" w:cs="Times New Roman"/>
                <w:sz w:val="18"/>
                <w:szCs w:val="18"/>
              </w:rPr>
              <w:t>make a decision</w:t>
            </w:r>
            <w:proofErr w:type="gramEnd"/>
            <w:r>
              <w:rPr>
                <w:rFonts w:ascii="Times New Roman" w:eastAsia="Malgun Gothic" w:hAnsi="Times New Roman" w:cs="Times New Roman"/>
                <w:sz w:val="18"/>
                <w:szCs w:val="18"/>
              </w:rPr>
              <w:t xml:space="preserve"> in next meeting (it is better than nothing). If we </w:t>
            </w:r>
            <w:proofErr w:type="gramStart"/>
            <w:r>
              <w:rPr>
                <w:rFonts w:ascii="Times New Roman" w:eastAsia="Malgun Gothic" w:hAnsi="Times New Roman" w:cs="Times New Roman"/>
                <w:sz w:val="18"/>
                <w:szCs w:val="18"/>
              </w:rPr>
              <w:t>have to</w:t>
            </w:r>
            <w:proofErr w:type="gramEnd"/>
            <w:r>
              <w:rPr>
                <w:rFonts w:ascii="Times New Roman" w:eastAsia="Malgun Gothic" w:hAnsi="Times New Roman" w:cs="Times New Roman"/>
                <w:sz w:val="18"/>
                <w:szCs w:val="18"/>
              </w:rPr>
              <w:t xml:space="preserve">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lastRenderedPageBreak/>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w:t>
            </w:r>
            <w:proofErr w:type="gramStart"/>
            <w:r>
              <w:rPr>
                <w:rFonts w:ascii="Times New Roman" w:eastAsia="PMingLiU" w:hAnsi="Times New Roman" w:cs="Times New Roman"/>
                <w:sz w:val="18"/>
                <w:szCs w:val="18"/>
                <w:lang w:eastAsia="zh-TW"/>
              </w:rPr>
              <w:t>to focus</w:t>
            </w:r>
            <w:proofErr w:type="gramEnd"/>
            <w:r>
              <w:rPr>
                <w:rFonts w:ascii="Times New Roman" w:eastAsia="PMingLiU" w:hAnsi="Times New Roman" w:cs="Times New Roman"/>
                <w:sz w:val="18"/>
                <w:szCs w:val="18"/>
                <w:lang w:eastAsia="zh-TW"/>
              </w:rPr>
              <w:t xml:space="preserve">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proofErr w:type="spellStart"/>
            <w:r>
              <w:rPr>
                <w:rFonts w:ascii="Times New Roman" w:hAnsi="Times New Roman" w:cs="Times New Roman"/>
                <w:sz w:val="18"/>
                <w:szCs w:val="18"/>
                <w:lang w:eastAsia="zh-CN"/>
              </w:rPr>
              <w:t>Convida</w:t>
            </w:r>
            <w:proofErr w:type="spellEnd"/>
            <w:r>
              <w:rPr>
                <w:rFonts w:ascii="Times New Rom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w:t>
            </w:r>
            <w:proofErr w:type="gramStart"/>
            <w:r>
              <w:rPr>
                <w:rFonts w:ascii="Times New Roman" w:hAnsi="Times New Roman" w:cs="Times New Roman"/>
                <w:sz w:val="18"/>
                <w:szCs w:val="18"/>
                <w:lang w:eastAsia="zh-CN"/>
              </w:rPr>
              <w:t>cause</w:t>
            </w:r>
            <w:proofErr w:type="gramEnd"/>
            <w:r>
              <w:rPr>
                <w:rFonts w:ascii="Times New Roman" w:hAnsi="Times New Roman" w:cs="Times New Roman"/>
                <w:sz w:val="18"/>
                <w:szCs w:val="18"/>
                <w:lang w:eastAsia="zh-CN"/>
              </w:rPr>
              <w:t xml:space="preserv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46"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47"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48"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49"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FFS: how the offsetting L1-RSRP is calculated </w:t>
      </w:r>
      <w:proofErr w:type="gramStart"/>
      <w:r w:rsidRPr="00CD6CCB">
        <w:rPr>
          <w:rFonts w:ascii="Times New Roman" w:hAnsi="Times New Roman" w:cs="Times New Roman"/>
          <w:sz w:val="20"/>
        </w:rPr>
        <w:t>with regard to</w:t>
      </w:r>
      <w:proofErr w:type="gramEnd"/>
      <w:r w:rsidRPr="00CD6CCB">
        <w:rPr>
          <w:rFonts w:ascii="Times New Roman" w:hAnsi="Times New Roman" w:cs="Times New Roman"/>
          <w:sz w:val="20"/>
        </w:rPr>
        <w:t xml:space="preserve">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50" w:author="Eko Onggosanusi" w:date="2021-05-27T03:26:00Z"/>
          <w:rFonts w:ascii="Times New Roman" w:hAnsi="Times New Roman" w:cs="Times New Roman"/>
          <w:sz w:val="20"/>
        </w:rPr>
      </w:pPr>
      <w:del w:id="51" w:author="Eko Onggosanusi" w:date="2021-05-27T03:26:00Z">
        <w:r w:rsidRPr="00CD6CCB" w:rsidDel="00F81442">
          <w:rPr>
            <w:rFonts w:ascii="Times New Roman" w:hAnsi="Times New Roman" w:cs="Times New Roman"/>
            <w:sz w:val="20"/>
          </w:rPr>
          <w:lastRenderedPageBreak/>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52" w:author="Eko Onggosanusi" w:date="2021-05-27T03:26:00Z"/>
          <w:rFonts w:ascii="Times New Roman" w:hAnsi="Times New Roman" w:cs="Times New Roman"/>
          <w:sz w:val="20"/>
        </w:rPr>
      </w:pPr>
      <w:del w:id="53"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54" w:author="Eko Onggosanusi" w:date="2021-05-27T03:26:00Z"/>
          <w:rFonts w:ascii="Times New Roman" w:hAnsi="Times New Roman" w:cs="Times New Roman"/>
          <w:sz w:val="20"/>
        </w:rPr>
      </w:pPr>
      <w:del w:id="55"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 xml:space="preserve">alculated </w:t>
            </w:r>
            <w:proofErr w:type="gramStart"/>
            <w:r w:rsidR="00536122">
              <w:rPr>
                <w:rFonts w:ascii="Times New Roman" w:hAnsi="Times New Roman" w:cs="Times New Roman"/>
                <w:sz w:val="20"/>
              </w:rPr>
              <w:t>with regard to</w:t>
            </w:r>
            <w:proofErr w:type="gramEnd"/>
            <w:r w:rsidR="00536122">
              <w:rPr>
                <w:rFonts w:ascii="Times New Roman" w:hAnsi="Times New Roman" w:cs="Times New Roman"/>
                <w:sz w:val="20"/>
              </w:rPr>
              <w:t xml:space="preserve">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both Opt1A and Opt2A. Prefer to remove at least one </w:t>
            </w:r>
            <w:proofErr w:type="gramStart"/>
            <w:r>
              <w:rPr>
                <w:rFonts w:ascii="Times New Roman" w:eastAsia="PMingLiU" w:hAnsi="Times New Roman" w:cs="Times New Roman"/>
                <w:sz w:val="18"/>
                <w:szCs w:val="18"/>
                <w:lang w:eastAsia="zh-TW"/>
              </w:rPr>
              <w:t>alternatives</w:t>
            </w:r>
            <w:proofErr w:type="gramEnd"/>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ith the above understanding, our first preference is Alt.1 and second preference is Alt.3. Meanwhile we think supporting more than one </w:t>
            </w:r>
            <w:proofErr w:type="gramStart"/>
            <w:r>
              <w:rPr>
                <w:rFonts w:ascii="Times New Roman" w:hAnsi="Times New Roman" w:cs="Times New Roman"/>
                <w:sz w:val="18"/>
                <w:szCs w:val="18"/>
                <w:lang w:eastAsia="zh-CN"/>
              </w:rPr>
              <w:t>alternatives</w:t>
            </w:r>
            <w:proofErr w:type="gramEnd"/>
            <w:r>
              <w:rPr>
                <w:rFonts w:ascii="Times New Roman" w:hAnsi="Times New Roman" w:cs="Times New Roman"/>
                <w:sz w:val="18"/>
                <w:szCs w:val="18"/>
                <w:lang w:eastAsia="zh-CN"/>
              </w:rPr>
              <w:t xml:space="preserve"> can be considered and NW can decide whether to trigger only UL beam reporting </w:t>
            </w:r>
            <w:r>
              <w:rPr>
                <w:rFonts w:ascii="Times New Roman" w:hAnsi="Times New Roman" w:cs="Times New Roman"/>
                <w:sz w:val="18"/>
                <w:szCs w:val="18"/>
                <w:lang w:eastAsia="zh-CN"/>
              </w:rPr>
              <w:lastRenderedPageBreak/>
              <w:t>(Alt.1)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56"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57" w:author="Eko Onggosanusi" w:date="2021-05-27T03:30:00Z">
              <w:r>
                <w:rPr>
                  <w:rFonts w:ascii="Times New Roman" w:hAnsi="Times New Roman" w:cs="Times New Roman"/>
                  <w:sz w:val="18"/>
                  <w:szCs w:val="18"/>
                  <w:lang w:eastAsia="zh-CN"/>
                </w:rPr>
                <w:t>[Mod: I will let the proponents answer</w:t>
              </w:r>
            </w:ins>
            <w:ins w:id="58" w:author="Eko Onggosanusi" w:date="2021-05-27T03:51:00Z">
              <w:r w:rsidR="00B652DF">
                <w:rPr>
                  <w:rFonts w:ascii="Times New Roman" w:hAnsi="Times New Roman" w:cs="Times New Roman"/>
                  <w:sz w:val="18"/>
                  <w:szCs w:val="18"/>
                  <w:lang w:eastAsia="zh-CN"/>
                </w:rPr>
                <w:t>.</w:t>
              </w:r>
            </w:ins>
            <w:ins w:id="59" w:author="Eko Onggosanusi" w:date="2021-05-27T03:30:00Z">
              <w:r>
                <w:rPr>
                  <w:rFonts w:ascii="Times New Roman" w:hAnsi="Times New Roman" w:cs="Times New Roman"/>
                  <w:sz w:val="18"/>
                  <w:szCs w:val="18"/>
                  <w:lang w:eastAsia="zh-CN"/>
                </w:rPr>
                <w:t>]</w:t>
              </w:r>
            </w:ins>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w:t>
            </w:r>
            <w:proofErr w:type="gramStart"/>
            <w:r>
              <w:rPr>
                <w:rFonts w:ascii="Times New Roman" w:eastAsia="PMingLiU" w:hAnsi="Times New Roman" w:cs="Times New Roman"/>
                <w:sz w:val="18"/>
                <w:szCs w:val="18"/>
                <w:lang w:eastAsia="zh-TW"/>
              </w:rPr>
              <w:t>alt-1</w:t>
            </w:r>
            <w:proofErr w:type="gramEnd"/>
            <w:r>
              <w:rPr>
                <w:rFonts w:ascii="Times New Roman" w:eastAsia="PMingLiU" w:hAnsi="Times New Roman" w:cs="Times New Roman"/>
                <w:sz w:val="18"/>
                <w:szCs w:val="18"/>
                <w:lang w:eastAsia="zh-TW"/>
              </w:rPr>
              <w:t>)</w:t>
            </w:r>
          </w:p>
        </w:tc>
      </w:tr>
      <w:tr w:rsidR="002E69AC" w14:paraId="7E50D7BC"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w:t>
            </w:r>
            <w:proofErr w:type="spellStart"/>
            <w:r>
              <w:rPr>
                <w:rFonts w:ascii="Times New Roman" w:hAnsi="Times New Roman" w:cs="Times New Roman"/>
                <w:sz w:val="18"/>
                <w:szCs w:val="18"/>
                <w:lang w:eastAsia="zh-CN"/>
              </w:rPr>
              <w:t>Opt</w:t>
            </w:r>
            <w:proofErr w:type="spellEnd"/>
            <w:r>
              <w:rPr>
                <w:rFonts w:ascii="Times New Roman" w:hAnsi="Times New Roman" w:cs="Times New Roman"/>
                <w:sz w:val="18"/>
                <w:szCs w:val="18"/>
                <w:lang w:eastAsia="zh-CN"/>
              </w:rPr>
              <w:t xml:space="preserve"> 2A with Alt-1.</w:t>
            </w:r>
          </w:p>
        </w:tc>
      </w:tr>
      <w:tr w:rsidR="00975BE0" w14:paraId="18B92F3D"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proofErr w:type="gramStart"/>
            <w:r>
              <w:rPr>
                <w:rFonts w:ascii="Times New Roman" w:hAnsi="Times New Roman" w:cs="Times New Roman"/>
                <w:sz w:val="18"/>
                <w:szCs w:val="18"/>
                <w:lang w:eastAsia="zh-CN"/>
              </w:rPr>
              <w:t>Thanks Ericsson</w:t>
            </w:r>
            <w:proofErr w:type="gramEnd"/>
            <w:r>
              <w:rPr>
                <w:rFonts w:ascii="Times New Roman" w:hAnsi="Times New Roman" w:cs="Times New Roman"/>
                <w:sz w:val="18"/>
                <w:szCs w:val="18"/>
                <w:lang w:eastAsia="zh-CN"/>
              </w:rPr>
              <w:t xml:space="preserve">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However, we are not convinced. If panel information along with CRI/SSBRI can be reported based on MP-UE discussion, NW will know the available beams for each panel, and will not ‘switch back to bad </w:t>
            </w:r>
            <w:proofErr w:type="gramStart"/>
            <w:r>
              <w:rPr>
                <w:rFonts w:ascii="Times New Roman" w:hAnsi="Times New Roman" w:cs="Times New Roman"/>
                <w:sz w:val="18"/>
                <w:szCs w:val="18"/>
                <w:lang w:eastAsia="zh-CN"/>
              </w:rPr>
              <w:t>beams’</w:t>
            </w:r>
            <w:proofErr w:type="gramEnd"/>
            <w:r>
              <w:rPr>
                <w:rFonts w:ascii="Times New Roman" w:hAnsi="Times New Roman" w:cs="Times New Roman"/>
                <w:sz w:val="18"/>
                <w:szCs w:val="18"/>
                <w:lang w:eastAsia="zh-CN"/>
              </w:rPr>
              <w:t>.</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bl>
    <w:p w14:paraId="26412A67" w14:textId="77777777" w:rsidR="00707ACD" w:rsidRDefault="00707ACD" w:rsidP="00707ACD">
      <w:pPr>
        <w:rPr>
          <w:rFonts w:ascii="Times New Roman" w:hAnsi="Times New Roman" w:cs="Times New Roman"/>
        </w:rPr>
      </w:pPr>
    </w:p>
    <w:p w14:paraId="7613418C" w14:textId="30341399" w:rsidR="00DF7734" w:rsidRPr="00AD7760" w:rsidRDefault="00DF7734" w:rsidP="00AD7760">
      <w:pPr>
        <w:autoSpaceDN w:val="0"/>
        <w:spacing w:after="160" w:line="256" w:lineRule="auto"/>
        <w:textAlignment w:val="baseline"/>
        <w:rPr>
          <w:rFonts w:ascii="Times New Roman" w:eastAsia="DengXian Light" w:hAnsi="Times New Roman" w:cs="Times New Roman"/>
          <w:sz w:val="28"/>
          <w:szCs w:val="26"/>
        </w:rPr>
      </w:pPr>
      <w:bookmarkStart w:id="60" w:name="_GoBack"/>
      <w:bookmarkEnd w:id="60"/>
    </w:p>
    <w:sectPr w:rsidR="00DF7734" w:rsidRPr="00AD7760"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25B04" w14:textId="77777777" w:rsidR="00385141" w:rsidRDefault="00385141">
      <w:r>
        <w:separator/>
      </w:r>
    </w:p>
  </w:endnote>
  <w:endnote w:type="continuationSeparator" w:id="0">
    <w:p w14:paraId="5840E35B" w14:textId="77777777" w:rsidR="00385141" w:rsidRDefault="0038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76A8" w14:textId="77777777" w:rsidR="00385141" w:rsidRDefault="00385141">
      <w:r>
        <w:rPr>
          <w:color w:val="000000"/>
        </w:rPr>
        <w:separator/>
      </w:r>
    </w:p>
  </w:footnote>
  <w:footnote w:type="continuationSeparator" w:id="0">
    <w:p w14:paraId="79070876" w14:textId="77777777" w:rsidR="00385141" w:rsidRDefault="00385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
  </w:num>
  <w:num w:numId="4">
    <w:abstractNumId w:val="18"/>
  </w:num>
  <w:num w:numId="5">
    <w:abstractNumId w:val="32"/>
  </w:num>
  <w:num w:numId="6">
    <w:abstractNumId w:val="44"/>
  </w:num>
  <w:num w:numId="7">
    <w:abstractNumId w:val="8"/>
  </w:num>
  <w:num w:numId="8">
    <w:abstractNumId w:val="28"/>
  </w:num>
  <w:num w:numId="9">
    <w:abstractNumId w:val="33"/>
  </w:num>
  <w:num w:numId="10">
    <w:abstractNumId w:val="10"/>
  </w:num>
  <w:num w:numId="11">
    <w:abstractNumId w:val="24"/>
  </w:num>
  <w:num w:numId="12">
    <w:abstractNumId w:val="40"/>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3"/>
  </w:num>
  <w:num w:numId="21">
    <w:abstractNumId w:val="29"/>
  </w:num>
  <w:num w:numId="22">
    <w:abstractNumId w:val="30"/>
  </w:num>
  <w:num w:numId="23">
    <w:abstractNumId w:val="26"/>
  </w:num>
  <w:num w:numId="24">
    <w:abstractNumId w:val="40"/>
  </w:num>
  <w:num w:numId="25">
    <w:abstractNumId w:val="36"/>
  </w:num>
  <w:num w:numId="26">
    <w:abstractNumId w:val="27"/>
  </w:num>
  <w:num w:numId="27">
    <w:abstractNumId w:val="3"/>
  </w:num>
  <w:num w:numId="28">
    <w:abstractNumId w:val="45"/>
  </w:num>
  <w:num w:numId="29">
    <w:abstractNumId w:val="12"/>
  </w:num>
  <w:num w:numId="30">
    <w:abstractNumId w:val="42"/>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 w:numId="54">
    <w:abstractNumId w:val="3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082119-EC9D-4C19-BCBA-5E1929EA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4170</Words>
  <Characters>23772</Characters>
  <Application>Microsoft Office Word</Application>
  <DocSecurity>0</DocSecurity>
  <Lines>198</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2021-05-27T09:18:00Z</dcterms:created>
  <dcterms:modified xsi:type="dcterms:W3CDTF">2021-05-27T09:20:00Z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