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bookmarkStart w:id="2" w:name="_GoBack"/>
      <w:bookmarkEnd w:id="2"/>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ac"/>
        <w:snapToGrid w:val="0"/>
        <w:spacing w:before="0" w:after="0"/>
        <w:jc w:val="both"/>
        <w:rPr>
          <w:rFonts w:ascii="Times New Roman" w:hAnsi="Times New Roman" w:cs="Times New Roman"/>
          <w:sz w:val="20"/>
        </w:rPr>
      </w:pPr>
      <w:r>
        <w:rPr>
          <w:rStyle w:val="afe"/>
          <w:rFonts w:ascii="Times New Roman" w:hAnsi="Times New Roman" w:cs="Times New Roman"/>
          <w:sz w:val="20"/>
          <w:u w:val="single"/>
        </w:rPr>
        <w:t>Proposal 1.1A:</w:t>
      </w:r>
      <w:r w:rsidRPr="00361105">
        <w:rPr>
          <w:rStyle w:val="afe"/>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ac"/>
        <w:snapToGrid w:val="0"/>
        <w:spacing w:before="0" w:after="0"/>
        <w:jc w:val="both"/>
        <w:rPr>
          <w:rStyle w:val="afe"/>
          <w:rFonts w:ascii="Times New Roman" w:hAnsi="Times New Roman" w:cs="Times New Roman"/>
          <w:sz w:val="20"/>
          <w:u w:val="single"/>
        </w:rPr>
      </w:pPr>
    </w:p>
    <w:p w14:paraId="11DA9282" w14:textId="445CDEE5" w:rsidR="0039115A" w:rsidRDefault="0039115A" w:rsidP="004B4153">
      <w:pPr>
        <w:pStyle w:val="ac"/>
        <w:snapToGrid w:val="0"/>
        <w:spacing w:before="0" w:after="0"/>
        <w:jc w:val="both"/>
        <w:rPr>
          <w:rStyle w:val="afe"/>
          <w:rFonts w:ascii="Times New Roman" w:hAnsi="Times New Roman" w:cs="Times New Roman"/>
          <w:sz w:val="20"/>
          <w:u w:val="single"/>
        </w:rPr>
      </w:pPr>
      <w:r>
        <w:rPr>
          <w:rStyle w:val="afe"/>
          <w:rFonts w:ascii="Times New Roman" w:hAnsi="Times New Roman" w:cs="Times New Roman"/>
          <w:sz w:val="20"/>
          <w:u w:val="single"/>
        </w:rPr>
        <w:t xml:space="preserve">OR </w:t>
      </w:r>
    </w:p>
    <w:p w14:paraId="39DFD647" w14:textId="77777777" w:rsidR="0039115A" w:rsidRDefault="0039115A" w:rsidP="004B4153">
      <w:pPr>
        <w:pStyle w:val="ac"/>
        <w:snapToGrid w:val="0"/>
        <w:spacing w:before="0" w:after="0"/>
        <w:jc w:val="both"/>
        <w:rPr>
          <w:rStyle w:val="afe"/>
          <w:rFonts w:ascii="Times New Roman" w:hAnsi="Times New Roman" w:cs="Times New Roman"/>
          <w:sz w:val="20"/>
          <w:u w:val="single"/>
        </w:rPr>
      </w:pPr>
    </w:p>
    <w:p w14:paraId="7B004AC9" w14:textId="2CD6B6B1" w:rsidR="004B4153" w:rsidRPr="00E77CD9" w:rsidRDefault="004B4153" w:rsidP="004B4153">
      <w:pPr>
        <w:pStyle w:val="ac"/>
        <w:snapToGrid w:val="0"/>
        <w:spacing w:before="0" w:after="0"/>
        <w:jc w:val="both"/>
        <w:rPr>
          <w:rFonts w:ascii="Times New Roman" w:hAnsi="Times New Roman" w:cs="Times New Roman"/>
          <w:sz w:val="20"/>
        </w:rPr>
      </w:pPr>
      <w:r w:rsidRPr="00E77CD9">
        <w:rPr>
          <w:rStyle w:val="afe"/>
          <w:rFonts w:ascii="Times New Roman" w:hAnsi="Times New Roman" w:cs="Times New Roman"/>
          <w:sz w:val="20"/>
          <w:u w:val="single"/>
        </w:rPr>
        <w:t>Proposal 1.1B</w:t>
      </w:r>
      <w:r w:rsidRPr="00E77CD9">
        <w:rPr>
          <w:rStyle w:val="afe"/>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d"/>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w:t>
            </w:r>
            <w:r w:rsidR="0022381B">
              <w:rPr>
                <w:rFonts w:ascii="Times New Roman" w:eastAsia="等线" w:hAnsi="Times New Roman" w:cs="Times New Roman"/>
                <w:b/>
                <w:color w:val="3333FF"/>
                <w:szCs w:val="18"/>
                <w:lang w:eastAsia="zh-CN"/>
              </w:rPr>
              <w:t>Last attempt per</w:t>
            </w:r>
            <w:r w:rsidR="006D22B1">
              <w:rPr>
                <w:rFonts w:ascii="Times New Roman" w:eastAsia="等线" w:hAnsi="Times New Roman" w:cs="Times New Roman"/>
                <w:b/>
                <w:color w:val="3333FF"/>
                <w:szCs w:val="18"/>
                <w:lang w:eastAsia="zh-CN"/>
              </w:rPr>
              <w:t xml:space="preserve"> Mr. Bo</w:t>
            </w:r>
            <w:r w:rsidR="0022381B">
              <w:rPr>
                <w:rFonts w:ascii="Times New Roman" w:eastAsia="等线" w:hAnsi="Times New Roman" w:cs="Times New Roman"/>
                <w:b/>
                <w:color w:val="3333FF"/>
                <w:szCs w:val="18"/>
                <w:lang w:eastAsia="zh-CN"/>
              </w:rPr>
              <w:t>’s request</w:t>
            </w:r>
            <w:r>
              <w:rPr>
                <w:rFonts w:ascii="Times New Roman" w:eastAsia="等线" w:hAnsi="Times New Roman" w:cs="Times New Roman"/>
                <w:b/>
                <w:color w:val="3333FF"/>
                <w:szCs w:val="18"/>
                <w:lang w:eastAsia="zh-CN"/>
              </w:rPr>
              <w:t>) S</w:t>
            </w:r>
            <w:r w:rsidR="004B4153" w:rsidRPr="004B4153">
              <w:rPr>
                <w:rFonts w:ascii="Times New Roman" w:eastAsia="等线" w:hAnsi="Times New Roman" w:cs="Times New Roman"/>
                <w:b/>
                <w:color w:val="3333FF"/>
                <w:szCs w:val="18"/>
                <w:lang w:eastAsia="zh-CN"/>
              </w:rPr>
              <w:t>ince technical arguments have been made, p</w:t>
            </w:r>
            <w:r w:rsidR="00BD31E6" w:rsidRPr="004B4153">
              <w:rPr>
                <w:rFonts w:ascii="Times New Roman" w:eastAsia="等线" w:hAnsi="Times New Roman" w:cs="Times New Roman"/>
                <w:b/>
                <w:color w:val="3333FF"/>
                <w:szCs w:val="18"/>
                <w:lang w:eastAsia="zh-CN"/>
              </w:rPr>
              <w:t>lease</w:t>
            </w:r>
            <w:r w:rsidR="004B4153" w:rsidRPr="004B4153">
              <w:rPr>
                <w:rFonts w:ascii="Times New Roman" w:eastAsia="等线" w:hAnsi="Times New Roman" w:cs="Times New Roman"/>
                <w:b/>
                <w:color w:val="3333FF"/>
                <w:szCs w:val="18"/>
                <w:lang w:eastAsia="zh-CN"/>
              </w:rPr>
              <w:t xml:space="preserve"> </w:t>
            </w:r>
            <w:r w:rsidR="004B4153">
              <w:rPr>
                <w:rFonts w:ascii="Times New Roman" w:eastAsia="等线" w:hAnsi="Times New Roman" w:cs="Times New Roman"/>
                <w:b/>
                <w:color w:val="3333FF"/>
                <w:szCs w:val="18"/>
                <w:lang w:eastAsia="zh-CN"/>
              </w:rPr>
              <w:t>complete</w:t>
            </w:r>
            <w:r w:rsidR="004B4153"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xml:space="preserve">. If you want to present some new or summarize your arguments,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 please use the rows below</w:t>
            </w:r>
            <w:r w:rsidR="00E808D5" w:rsidRPr="004B4153">
              <w:rPr>
                <w:rFonts w:ascii="Times New Roman" w:eastAsia="等线"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等线"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1.1A:</w:t>
            </w:r>
          </w:p>
          <w:p w14:paraId="0662A893" w14:textId="0A6E7FFA"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w:t>
            </w:r>
            <w:r w:rsidR="00E53197">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(1</w:t>
            </w:r>
            <w:r w:rsidR="00E53197" w:rsidRPr="00E53197">
              <w:rPr>
                <w:rFonts w:ascii="Times New Roman" w:eastAsia="等线" w:hAnsi="Times New Roman" w:cs="Times New Roman"/>
                <w:b/>
                <w:color w:val="3333FF"/>
                <w:szCs w:val="18"/>
                <w:vertAlign w:val="superscript"/>
                <w:lang w:eastAsia="zh-CN"/>
              </w:rPr>
              <w:t>st</w:t>
            </w:r>
            <w:r w:rsidR="00E53197">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p>
          <w:p w14:paraId="7F5EDEB3" w14:textId="131C8679"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等线"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1.1B:</w:t>
            </w:r>
          </w:p>
          <w:p w14:paraId="31F5801E" w14:textId="4C304ECB"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DB1A23">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(if SRS is included)</w:t>
            </w:r>
            <w:r w:rsidR="003B3DFD">
              <w:rPr>
                <w:rFonts w:ascii="Times New Roman" w:eastAsia="等线" w:hAnsi="Times New Roman" w:cs="Times New Roman"/>
                <w:b/>
                <w:color w:val="3333FF"/>
                <w:szCs w:val="18"/>
                <w:lang w:eastAsia="zh-CN"/>
              </w:rPr>
              <w:t>, MTK</w:t>
            </w:r>
          </w:p>
          <w:p w14:paraId="3240DAD6" w14:textId="17F37E08"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7E6664" w14:paraId="0113910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4B6A" w14:textId="11C7D450" w:rsidR="007E6664" w:rsidRDefault="007E6664" w:rsidP="007E6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FECC" w14:textId="2DB71C0D" w:rsidR="007E6664" w:rsidRDefault="007E6664" w:rsidP="007E6664">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C51AED" w14:paraId="4F2DE54A"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8133" w14:textId="4860CF95" w:rsidR="00C51AED" w:rsidRPr="00C51AED" w:rsidRDefault="00C51AED" w:rsidP="00C51AED">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7810" w14:textId="450863AA" w:rsidR="00C51AED" w:rsidRDefault="00C51AED" w:rsidP="00C51AED">
            <w:pPr>
              <w:snapToGrid w:val="0"/>
              <w:jc w:val="both"/>
              <w:rPr>
                <w:rFonts w:ascii="Times New Roman" w:hAnsi="Times New Roman" w:cs="Times New Roman" w:hint="eastAsia"/>
                <w:sz w:val="18"/>
                <w:szCs w:val="18"/>
                <w:lang w:eastAsia="zh-CN"/>
              </w:rPr>
            </w:pPr>
            <w:r>
              <w:rPr>
                <w:rFonts w:ascii="Times New Roman" w:hAnsi="Times New Roman" w:cs="Times New Roman"/>
                <w:sz w:val="18"/>
                <w:szCs w:val="18"/>
                <w:lang w:eastAsia="zh-CN"/>
              </w:rPr>
              <w:t>We are ok with majority view.</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d"/>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w:t>
            </w:r>
            <w:r w:rsidR="00857F4E">
              <w:rPr>
                <w:rFonts w:ascii="Times New Roman" w:eastAsia="等线" w:hAnsi="Times New Roman" w:cs="Times New Roman"/>
                <w:b/>
                <w:color w:val="3333FF"/>
                <w:sz w:val="18"/>
                <w:szCs w:val="18"/>
                <w:lang w:eastAsia="zh-CN"/>
              </w:rPr>
              <w:t xml:space="preserve"> on the above proposal</w:t>
            </w:r>
            <w:r w:rsidRPr="000C5E05">
              <w:rPr>
                <w:rFonts w:ascii="Times New Roman" w:eastAsia="等线"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A04B43" w14:paraId="41ACAF0A"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D031" w14:textId="65FCD0F3" w:rsidR="00A04B43" w:rsidRPr="00A04B43" w:rsidRDefault="00A04B43" w:rsidP="00A04B43">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F1E5" w14:textId="53F9DB44" w:rsidR="00A04B43" w:rsidRPr="00A04B43" w:rsidRDefault="00A04B43" w:rsidP="00A04B4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C51AED" w14:paraId="47DA71B0"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228D" w14:textId="6D898525" w:rsidR="00C51AED" w:rsidRDefault="00C51AED" w:rsidP="00C51AED">
            <w:pPr>
              <w:snapToGrid w:val="0"/>
              <w:rPr>
                <w:rFonts w:ascii="Times New Roman" w:hAnsi="Times New Roman" w:cs="Times New Roman" w:hint="eastAsia"/>
                <w:sz w:val="18"/>
                <w:szCs w:val="18"/>
                <w:lang w:eastAsia="zh-CN"/>
              </w:rPr>
            </w:pPr>
            <w:r>
              <w:rPr>
                <w:rFonts w:ascii="Times New Roman" w:eastAsia="等线"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6B8A" w14:textId="11C13804" w:rsidR="00C51AED" w:rsidRDefault="00C51AED" w:rsidP="00C51AED">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w:t>
            </w:r>
            <w:r>
              <w:rPr>
                <w:rFonts w:ascii="Times New Roman" w:hAnsi="Times New Roman" w:cs="Times New Roman"/>
                <w:sz w:val="18"/>
                <w:szCs w:val="18"/>
                <w:lang w:eastAsia="zh-CN"/>
              </w:rPr>
              <w:t>Samsung’s update is fine. Besides, s</w:t>
            </w:r>
            <w:r>
              <w:rPr>
                <w:rFonts w:ascii="Times New Roman" w:hAnsi="Times New Roman" w:cs="Times New Roman"/>
                <w:sz w:val="18"/>
                <w:szCs w:val="18"/>
                <w:lang w:eastAsia="zh-CN"/>
              </w:rPr>
              <w:t xml:space="preserve">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lastRenderedPageBreak/>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d"/>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S</w:t>
            </w:r>
            <w:r w:rsidRPr="004B4153">
              <w:rPr>
                <w:rFonts w:ascii="Times New Roman" w:eastAsia="等线" w:hAnsi="Times New Roman" w:cs="Times New Roman"/>
                <w:b/>
                <w:color w:val="3333FF"/>
                <w:szCs w:val="18"/>
                <w:lang w:eastAsia="zh-CN"/>
              </w:rPr>
              <w:t xml:space="preserve">ince technical arguments have been made, please </w:t>
            </w:r>
            <w:r>
              <w:rPr>
                <w:rFonts w:ascii="Times New Roman" w:eastAsia="等线" w:hAnsi="Times New Roman" w:cs="Times New Roman"/>
                <w:b/>
                <w:color w:val="3333FF"/>
                <w:szCs w:val="18"/>
                <w:lang w:eastAsia="zh-CN"/>
              </w:rPr>
              <w:t>complete</w:t>
            </w:r>
            <w:r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I</w:t>
            </w:r>
            <w:r>
              <w:rPr>
                <w:rFonts w:ascii="Times New Roman" w:eastAsia="等线" w:hAnsi="Times New Roman" w:cs="Times New Roman"/>
                <w:b/>
                <w:color w:val="3333FF"/>
                <w:szCs w:val="18"/>
                <w:lang w:eastAsia="zh-CN"/>
              </w:rPr>
              <w:t>f you want to present some new or summarize your arguments,</w:t>
            </w:r>
            <w:r w:rsidR="00E808D5">
              <w:rPr>
                <w:rFonts w:ascii="Times New Roman" w:eastAsia="等线" w:hAnsi="Times New Roman" w:cs="Times New Roman"/>
                <w:b/>
                <w:color w:val="3333FF"/>
                <w:szCs w:val="18"/>
                <w:lang w:eastAsia="zh-CN"/>
              </w:rPr>
              <w:t xml:space="preserve">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w:t>
            </w:r>
            <w:r>
              <w:rPr>
                <w:rFonts w:ascii="Times New Roman" w:eastAsia="等线" w:hAnsi="Times New Roman" w:cs="Times New Roman"/>
                <w:b/>
                <w:color w:val="3333FF"/>
                <w:szCs w:val="18"/>
                <w:lang w:eastAsia="zh-CN"/>
              </w:rPr>
              <w:t xml:space="preserve"> please use the rows below</w:t>
            </w:r>
            <w:r w:rsidRPr="004B4153">
              <w:rPr>
                <w:rFonts w:ascii="Times New Roman" w:eastAsia="等线"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A:</w:t>
            </w:r>
          </w:p>
          <w:p w14:paraId="7C821E5D" w14:textId="69EF8B5B"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(1</w:t>
            </w:r>
            <w:r w:rsidR="002C0DF3" w:rsidRPr="002C0DF3">
              <w:rPr>
                <w:rFonts w:ascii="Times New Roman" w:eastAsia="等线" w:hAnsi="Times New Roman" w:cs="Times New Roman"/>
                <w:b/>
                <w:color w:val="3333FF"/>
                <w:szCs w:val="18"/>
                <w:vertAlign w:val="superscript"/>
                <w:lang w:eastAsia="zh-CN"/>
              </w:rPr>
              <w:t>st</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 (1</w:t>
            </w:r>
            <w:r w:rsidR="003B3DFD" w:rsidRPr="003B3DFD">
              <w:rPr>
                <w:rFonts w:ascii="Times New Roman" w:eastAsia="等线" w:hAnsi="Times New Roman" w:cs="Times New Roman"/>
                <w:b/>
                <w:color w:val="3333FF"/>
                <w:szCs w:val="18"/>
                <w:vertAlign w:val="superscript"/>
                <w:lang w:eastAsia="zh-CN"/>
              </w:rPr>
              <w:t>st</w:t>
            </w:r>
            <w:r w:rsidR="003B3DFD">
              <w:rPr>
                <w:rFonts w:ascii="Times New Roman" w:eastAsia="等线" w:hAnsi="Times New Roman" w:cs="Times New Roman"/>
                <w:b/>
                <w:color w:val="3333FF"/>
                <w:szCs w:val="18"/>
                <w:lang w:eastAsia="zh-CN"/>
              </w:rPr>
              <w:t>)</w:t>
            </w:r>
            <w:r w:rsidR="00136153">
              <w:rPr>
                <w:rFonts w:ascii="Times New Roman" w:eastAsia="等线" w:hAnsi="Times New Roman" w:cs="Times New Roman"/>
                <w:b/>
                <w:color w:val="3333FF"/>
                <w:szCs w:val="18"/>
                <w:lang w:eastAsia="zh-CN"/>
              </w:rPr>
              <w:t>, ZTE(1</w:t>
            </w:r>
            <w:r w:rsidR="00136153" w:rsidRPr="00136153">
              <w:rPr>
                <w:rFonts w:ascii="Times New Roman" w:eastAsia="等线" w:hAnsi="Times New Roman" w:cs="Times New Roman"/>
                <w:b/>
                <w:color w:val="3333FF"/>
                <w:szCs w:val="18"/>
                <w:vertAlign w:val="superscript"/>
                <w:lang w:eastAsia="zh-CN"/>
              </w:rPr>
              <w:t>st</w:t>
            </w:r>
            <w:r w:rsidR="00136153">
              <w:rPr>
                <w:rFonts w:ascii="Times New Roman" w:eastAsia="等线" w:hAnsi="Times New Roman" w:cs="Times New Roman"/>
                <w:b/>
                <w:color w:val="3333FF"/>
                <w:szCs w:val="18"/>
                <w:lang w:eastAsia="zh-CN"/>
              </w:rPr>
              <w:t>)</w:t>
            </w:r>
          </w:p>
          <w:p w14:paraId="26D3D6BD"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B:</w:t>
            </w:r>
          </w:p>
          <w:p w14:paraId="62469D75" w14:textId="40219975"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E808D5">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(2</w:t>
            </w:r>
            <w:r w:rsidR="002C0DF3" w:rsidRPr="002C0DF3">
              <w:rPr>
                <w:rFonts w:ascii="Times New Roman" w:eastAsia="等线" w:hAnsi="Times New Roman" w:cs="Times New Roman"/>
                <w:b/>
                <w:color w:val="3333FF"/>
                <w:szCs w:val="18"/>
                <w:vertAlign w:val="superscript"/>
                <w:lang w:eastAsia="zh-CN"/>
              </w:rPr>
              <w:t>nd</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r w:rsidR="00136153">
              <w:rPr>
                <w:rFonts w:ascii="Times New Roman" w:eastAsia="等线" w:hAnsi="Times New Roman" w:cs="Times New Roman"/>
                <w:b/>
                <w:color w:val="3333FF"/>
                <w:szCs w:val="18"/>
                <w:lang w:eastAsia="zh-CN"/>
              </w:rPr>
              <w:t>, ZTE(2</w:t>
            </w:r>
            <w:r w:rsidR="00136153" w:rsidRPr="00136153">
              <w:rPr>
                <w:rFonts w:ascii="Times New Roman" w:eastAsia="等线" w:hAnsi="Times New Roman" w:cs="Times New Roman"/>
                <w:b/>
                <w:color w:val="3333FF"/>
                <w:szCs w:val="18"/>
                <w:vertAlign w:val="superscript"/>
                <w:lang w:eastAsia="zh-CN"/>
              </w:rPr>
              <w:t>nd</w:t>
            </w:r>
            <w:r w:rsidR="00136153">
              <w:rPr>
                <w:rFonts w:ascii="Times New Roman" w:eastAsia="等线" w:hAnsi="Times New Roman" w:cs="Times New Roman"/>
                <w:b/>
                <w:color w:val="3333FF"/>
                <w:szCs w:val="18"/>
                <w:lang w:eastAsia="zh-CN"/>
              </w:rPr>
              <w:t>)</w:t>
            </w:r>
            <w:r w:rsidR="007347E4">
              <w:rPr>
                <w:rFonts w:ascii="Times New Roman" w:eastAsia="等线" w:hAnsi="Times New Roman" w:cs="Times New Roman"/>
                <w:b/>
                <w:color w:val="3333FF"/>
                <w:szCs w:val="18"/>
                <w:lang w:eastAsia="zh-CN"/>
              </w:rPr>
              <w:t>, Nokia/NSB</w:t>
            </w:r>
          </w:p>
          <w:p w14:paraId="4A138724"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等线"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C1611B" w14:paraId="2B83965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28C8" w14:textId="3AD55B6B" w:rsidR="00C1611B" w:rsidRDefault="00C1611B"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7983" w14:textId="046865C0" w:rsidR="00C1611B" w:rsidRPr="00C1611B"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C51AED" w14:paraId="0CDB6DF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6ECCB" w14:textId="42721C84" w:rsidR="00C51AED" w:rsidRDefault="00C51AED" w:rsidP="00C51AED">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C840" w14:textId="77777777" w:rsidR="00C51AED" w:rsidRDefault="00C51AED" w:rsidP="00C51AE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6706D9B9" w14:textId="1B5AFFFE" w:rsidR="00C51AED" w:rsidRDefault="00C51AED" w:rsidP="00C51AED">
            <w:pPr>
              <w:snapToGrid w:val="0"/>
              <w:jc w:val="both"/>
              <w:rPr>
                <w:rFonts w:ascii="Times New Roman" w:hAnsi="Times New Roman" w:cs="Times New Roman" w:hint="eastAsia"/>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lastRenderedPageBreak/>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d"/>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等线" w:hAnsi="Times New Roman" w:cs="Times New Roman"/>
                <w:sz w:val="14"/>
                <w:szCs w:val="18"/>
                <w:lang w:eastAsia="zh-CN"/>
              </w:rPr>
            </w:pPr>
            <w:r w:rsidRPr="00137941">
              <w:rPr>
                <w:rFonts w:ascii="Times New Roman" w:eastAsia="等线" w:hAnsi="Times New Roman" w:cs="Times New Roman"/>
                <w:b/>
                <w:color w:val="3333FF"/>
                <w:sz w:val="18"/>
                <w:szCs w:val="18"/>
                <w:lang w:eastAsia="zh-CN"/>
              </w:rPr>
              <w:t xml:space="preserve">Please share your </w:t>
            </w:r>
            <w:r w:rsidR="0009497A">
              <w:rPr>
                <w:rFonts w:ascii="Times New Roman" w:eastAsia="等线" w:hAnsi="Times New Roman" w:cs="Times New Roman"/>
                <w:b/>
                <w:color w:val="3333FF"/>
                <w:sz w:val="18"/>
                <w:szCs w:val="18"/>
                <w:lang w:eastAsia="zh-CN"/>
              </w:rPr>
              <w:t>input</w:t>
            </w:r>
            <w:r w:rsidRPr="00137941">
              <w:rPr>
                <w:rFonts w:ascii="Times New Roman" w:eastAsia="等线" w:hAnsi="Times New Roman" w:cs="Times New Roman"/>
                <w:b/>
                <w:color w:val="3333FF"/>
                <w:sz w:val="18"/>
                <w:szCs w:val="18"/>
                <w:lang w:eastAsia="zh-CN"/>
              </w:rPr>
              <w:t xml:space="preserve"> on the </w:t>
            </w:r>
            <w:r w:rsidR="0009497A">
              <w:rPr>
                <w:rFonts w:ascii="Times New Roman" w:eastAsia="等线" w:hAnsi="Times New Roman" w:cs="Times New Roman"/>
                <w:b/>
                <w:color w:val="3333FF"/>
                <w:sz w:val="18"/>
                <w:szCs w:val="18"/>
                <w:lang w:eastAsia="zh-CN"/>
              </w:rPr>
              <w:t xml:space="preserve">above </w:t>
            </w:r>
            <w:r w:rsidRPr="00137941">
              <w:rPr>
                <w:rFonts w:ascii="Times New Roman" w:eastAsia="等线"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ins w:id="3" w:author="Darcy Tsai" w:date="2021-05-27T10:09:00Z">
              <w:r w:rsidRPr="00EA0820">
                <w:rPr>
                  <w:rFonts w:ascii="Times New Roman" w:hAnsi="Times New Roman" w:cs="Times New Roman"/>
                  <w:sz w:val="20"/>
                </w:rPr>
                <w:t xml:space="preserve">Only one of the configured SRS resource sets is </w:t>
              </w:r>
            </w:ins>
            <w:ins w:id="4" w:author="Darcy Tsai" w:date="2021-05-27T13:12:00Z">
              <w:r w:rsidRPr="00EA0820">
                <w:rPr>
                  <w:rFonts w:ascii="Times New Roman" w:hAnsi="Times New Roman" w:cs="Times New Roman"/>
                  <w:sz w:val="20"/>
                </w:rPr>
                <w:t>valid</w:t>
              </w:r>
            </w:ins>
            <w:ins w:id="5" w:author="Darcy Tsai" w:date="2021-05-27T13:13:00Z">
              <w:r w:rsidRPr="00EA0820">
                <w:rPr>
                  <w:rFonts w:ascii="Times New Roman" w:hAnsi="Times New Roman" w:cs="Times New Roman"/>
                  <w:sz w:val="20"/>
                </w:rPr>
                <w:t xml:space="preserve"> for SRS transmission </w:t>
              </w:r>
            </w:ins>
            <w:ins w:id="6"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a3"/>
              <w:numPr>
                <w:ilvl w:val="0"/>
                <w:numId w:val="38"/>
              </w:numPr>
              <w:snapToGrid w:val="0"/>
              <w:spacing w:after="0" w:line="240" w:lineRule="auto"/>
              <w:jc w:val="both"/>
              <w:rPr>
                <w:ins w:id="7" w:author="Darcy Tsai" w:date="2021-05-27T13:36:00Z"/>
                <w:rFonts w:ascii="Times New Roman" w:hAnsi="Times New Roman"/>
                <w:sz w:val="20"/>
              </w:rPr>
            </w:pPr>
            <w:r w:rsidRPr="009D416D">
              <w:rPr>
                <w:rFonts w:ascii="Times New Roman" w:hAnsi="Times New Roman"/>
                <w:sz w:val="20"/>
              </w:rPr>
              <w:t xml:space="preserve">FFS: </w:t>
            </w:r>
            <w:ins w:id="8"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9" w:author="Darcy Tsai" w:date="2021-05-27T13:35:00Z">
              <w:r>
                <w:rPr>
                  <w:rFonts w:ascii="Times New Roman" w:hAnsi="Times New Roman"/>
                  <w:sz w:val="20"/>
                </w:rPr>
                <w:t>h</w:t>
              </w:r>
            </w:ins>
            <w:ins w:id="10" w:author="Darcy Tsai" w:date="2021-05-27T10:14:00Z">
              <w:r>
                <w:rPr>
                  <w:rFonts w:ascii="Times New Roman" w:hAnsi="Times New Roman"/>
                  <w:sz w:val="20"/>
                </w:rPr>
                <w:t>ow</w:t>
              </w:r>
            </w:ins>
            <w:r w:rsidRPr="009D416D">
              <w:rPr>
                <w:rFonts w:ascii="Times New Roman" w:hAnsi="Times New Roman"/>
                <w:sz w:val="20"/>
              </w:rPr>
              <w:t xml:space="preserve"> </w:t>
            </w:r>
            <w:ins w:id="11" w:author="Darcy Tsai" w:date="2021-05-27T10:13:00Z">
              <w:r w:rsidRPr="007E2E00">
                <w:rPr>
                  <w:rFonts w:ascii="Times New Roman" w:hAnsi="Times New Roman"/>
                  <w:sz w:val="20"/>
                </w:rPr>
                <w:t xml:space="preserve">gNB </w:t>
              </w:r>
              <w:r>
                <w:rPr>
                  <w:rFonts w:ascii="Times New Roman" w:hAnsi="Times New Roman"/>
                  <w:sz w:val="20"/>
                </w:rPr>
                <w:t>signals</w:t>
              </w:r>
            </w:ins>
            <w:ins w:id="12" w:author="Darcy Tsai" w:date="2021-05-27T10:16:00Z">
              <w:r>
                <w:rPr>
                  <w:rFonts w:ascii="Times New Roman" w:hAnsi="Times New Roman"/>
                  <w:sz w:val="20"/>
                </w:rPr>
                <w:t xml:space="preserve"> </w:t>
              </w:r>
            </w:ins>
            <w:ins w:id="13" w:author="Darcy Tsai" w:date="2021-05-27T13:49:00Z">
              <w:r>
                <w:rPr>
                  <w:rFonts w:ascii="Times New Roman" w:hAnsi="Times New Roman"/>
                  <w:sz w:val="20"/>
                </w:rPr>
                <w:t>the valid</w:t>
              </w:r>
            </w:ins>
            <w:ins w:id="14"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5" w:author="Darcy Tsai" w:date="2021-05-27T13:49:00Z">
              <w:r w:rsidRPr="009D416D" w:rsidDel="00FD0388">
                <w:rPr>
                  <w:rFonts w:ascii="Times New Roman" w:hAnsi="Times New Roman"/>
                  <w:sz w:val="20"/>
                </w:rPr>
                <w:delText xml:space="preserve">is </w:delText>
              </w:r>
            </w:del>
            <w:del w:id="16"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7"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a3"/>
              <w:numPr>
                <w:ilvl w:val="0"/>
                <w:numId w:val="38"/>
              </w:numPr>
              <w:snapToGrid w:val="0"/>
              <w:spacing w:after="0" w:line="240" w:lineRule="auto"/>
              <w:jc w:val="both"/>
              <w:rPr>
                <w:del w:id="18" w:author="Darcy Tsai" w:date="2021-05-27T10:15:00Z"/>
                <w:rFonts w:ascii="Times New Roman" w:hAnsi="Times New Roman"/>
                <w:sz w:val="20"/>
                <w:highlight w:val="yellow"/>
              </w:rPr>
            </w:pPr>
            <w:del w:id="19"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PMingLiU" w:hAnsi="Times New Roman" w:cs="Times New Roman"/>
                <w:sz w:val="18"/>
                <w:szCs w:val="18"/>
                <w:lang w:eastAsia="zh-TW"/>
              </w:rPr>
            </w:pPr>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C1611B" w14:paraId="00C2F2C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136E" w14:textId="5726C142" w:rsidR="00C1611B" w:rsidRPr="006A26E9" w:rsidRDefault="00C1611B" w:rsidP="004C0AD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63D6" w14:textId="022FEAF4" w:rsidR="00C1611B" w:rsidRPr="006A26E9"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C51AED" w14:paraId="3DF2659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BD1F" w14:textId="52C90F44" w:rsidR="00C51AED" w:rsidRDefault="00C51AED" w:rsidP="00C51AED">
            <w:pPr>
              <w:snapToGrid w:val="0"/>
              <w:rPr>
                <w:rFonts w:ascii="Times New Roman"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36F0" w14:textId="065B8ACF" w:rsidR="00C51AED" w:rsidRDefault="00C51AED" w:rsidP="00C51AED">
            <w:pPr>
              <w:snapToGrid w:val="0"/>
              <w:jc w:val="both"/>
              <w:rPr>
                <w:rFonts w:ascii="Times New Roman" w:hAnsi="Times New Roman" w:cs="Times New Roman" w:hint="eastAsia"/>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lastRenderedPageBreak/>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d"/>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等线" w:hAnsi="Times New Roman" w:cs="Times New Roman"/>
                <w:b/>
                <w:color w:val="3333FF"/>
                <w:szCs w:val="18"/>
                <w:lang w:eastAsia="zh-CN"/>
              </w:rPr>
            </w:pPr>
          </w:p>
          <w:p w14:paraId="681741E5" w14:textId="177B223B" w:rsidR="004B75FC" w:rsidRDefault="004B75FC"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等线" w:hAnsi="Times New Roman" w:cs="Times New Roman"/>
                <w:b/>
                <w:color w:val="3333FF"/>
                <w:szCs w:val="18"/>
                <w:lang w:eastAsia="zh-CN"/>
              </w:rPr>
              <w:t xml:space="preserve">remove </w:t>
            </w:r>
            <w:r w:rsidR="001316BA">
              <w:rPr>
                <w:rFonts w:ascii="Times New Roman" w:eastAsia="等线"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等线" w:hAnsi="Times New Roman" w:cs="Times New Roman"/>
                <w:b/>
                <w:color w:val="3333FF"/>
                <w:szCs w:val="18"/>
                <w:lang w:eastAsia="zh-CN"/>
              </w:rPr>
            </w:pPr>
          </w:p>
          <w:p w14:paraId="436F1D7B" w14:textId="77777777" w:rsidR="003B3DFD" w:rsidRDefault="003B3DFD" w:rsidP="003B3DFD">
            <w:pPr>
              <w:snapToGrid w:val="0"/>
              <w:rPr>
                <w:ins w:id="20" w:author="Darcy Tsai" w:date="2021-05-27T14:13:00Z"/>
                <w:rFonts w:ascii="Times New Roman" w:eastAsia="等线" w:hAnsi="Times New Roman" w:cs="Times New Roman"/>
                <w:b/>
                <w:color w:val="3333FF"/>
                <w:szCs w:val="18"/>
                <w:lang w:eastAsia="zh-CN"/>
              </w:rPr>
            </w:pPr>
            <w:ins w:id="21" w:author="Darcy Tsai" w:date="2021-05-27T14:13:00Z">
              <w:r>
                <w:rPr>
                  <w:rFonts w:ascii="Times New Roman" w:eastAsia="等线" w:hAnsi="Times New Roman" w:cs="Times New Roman"/>
                  <w:b/>
                  <w:color w:val="3333FF"/>
                  <w:szCs w:val="18"/>
                  <w:lang w:eastAsia="zh-CN"/>
                </w:rPr>
                <w:t>Opt2A:</w:t>
              </w:r>
            </w:ins>
          </w:p>
          <w:p w14:paraId="18CACBFB" w14:textId="59FFC6CF" w:rsidR="003B3DFD" w:rsidRDefault="003B3DFD" w:rsidP="003B3DFD">
            <w:pPr>
              <w:pStyle w:val="a3"/>
              <w:numPr>
                <w:ilvl w:val="0"/>
                <w:numId w:val="53"/>
              </w:numPr>
              <w:snapToGrid w:val="0"/>
              <w:spacing w:after="0"/>
              <w:rPr>
                <w:ins w:id="22" w:author="Darcy Tsai" w:date="2021-05-27T14:13:00Z"/>
                <w:rFonts w:ascii="Times New Roman" w:eastAsia="等线" w:hAnsi="Times New Roman" w:cs="Times New Roman"/>
                <w:b/>
                <w:color w:val="3333FF"/>
                <w:szCs w:val="18"/>
                <w:lang w:eastAsia="zh-CN"/>
              </w:rPr>
            </w:pPr>
            <w:ins w:id="23" w:author="Darcy Tsai" w:date="2021-05-27T14:13:00Z">
              <w:r>
                <w:rPr>
                  <w:rFonts w:ascii="Times New Roman" w:eastAsia="等线" w:hAnsi="Times New Roman" w:cs="Times New Roman"/>
                  <w:b/>
                  <w:color w:val="3333FF"/>
                  <w:szCs w:val="18"/>
                  <w:lang w:eastAsia="zh-CN"/>
                </w:rPr>
                <w:t>Alt1: Apple, Qualcomm</w:t>
              </w:r>
            </w:ins>
          </w:p>
          <w:p w14:paraId="37001CEC" w14:textId="447AEB02" w:rsidR="003B3DFD" w:rsidRDefault="003B3DFD" w:rsidP="003B3DFD">
            <w:pPr>
              <w:pStyle w:val="a3"/>
              <w:numPr>
                <w:ilvl w:val="0"/>
                <w:numId w:val="53"/>
              </w:numPr>
              <w:snapToGrid w:val="0"/>
              <w:spacing w:after="0"/>
              <w:rPr>
                <w:ins w:id="24" w:author="Darcy Tsai" w:date="2021-05-27T14:13:00Z"/>
                <w:rFonts w:ascii="Times New Roman" w:eastAsia="等线" w:hAnsi="Times New Roman" w:cs="Times New Roman"/>
                <w:b/>
                <w:color w:val="3333FF"/>
                <w:szCs w:val="18"/>
                <w:lang w:eastAsia="zh-CN"/>
              </w:rPr>
            </w:pPr>
            <w:ins w:id="25" w:author="Darcy Tsai" w:date="2021-05-27T14:13:00Z">
              <w:r>
                <w:rPr>
                  <w:rFonts w:ascii="Times New Roman" w:eastAsia="等线" w:hAnsi="Times New Roman" w:cs="Times New Roman"/>
                  <w:b/>
                  <w:color w:val="3333FF"/>
                  <w:szCs w:val="18"/>
                  <w:lang w:eastAsia="zh-CN"/>
                </w:rPr>
                <w:t>Atl2: Apple, Samsung, ZTE, MTK, Qualcomm</w:t>
              </w:r>
            </w:ins>
          </w:p>
          <w:p w14:paraId="1A62612E" w14:textId="77777777" w:rsidR="003B3DFD" w:rsidRPr="009C4A8D" w:rsidRDefault="003B3DFD" w:rsidP="003B3DFD">
            <w:pPr>
              <w:pStyle w:val="a3"/>
              <w:numPr>
                <w:ilvl w:val="0"/>
                <w:numId w:val="53"/>
              </w:numPr>
              <w:snapToGrid w:val="0"/>
              <w:spacing w:after="0"/>
              <w:rPr>
                <w:ins w:id="26" w:author="Darcy Tsai" w:date="2021-05-27T14:13:00Z"/>
                <w:rFonts w:ascii="Times New Roman" w:eastAsia="等线" w:hAnsi="Times New Roman" w:cs="Times New Roman"/>
                <w:b/>
                <w:color w:val="3333FF"/>
                <w:szCs w:val="18"/>
                <w:lang w:eastAsia="zh-CN"/>
              </w:rPr>
            </w:pPr>
            <w:ins w:id="27" w:author="Darcy Tsai" w:date="2021-05-27T14:13:00Z">
              <w:r>
                <w:rPr>
                  <w:rFonts w:ascii="Times New Roman" w:eastAsia="等线" w:hAnsi="Times New Roman" w:cs="Times New Roman"/>
                  <w:b/>
                  <w:color w:val="3333FF"/>
                  <w:szCs w:val="18"/>
                  <w:lang w:eastAsia="zh-CN"/>
                </w:rPr>
                <w:t>Alt3: Samsung, LG</w:t>
              </w:r>
            </w:ins>
          </w:p>
          <w:p w14:paraId="75B74EF7" w14:textId="77777777" w:rsidR="003B3DFD" w:rsidRPr="00684555" w:rsidRDefault="003B3DFD" w:rsidP="00A606C2">
            <w:pPr>
              <w:snapToGrid w:val="0"/>
              <w:rPr>
                <w:rFonts w:ascii="Times New Roman" w:eastAsia="等线"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8" w:author="Yushu Zhang" w:date="2021-05-27T10:47:00Z"/>
                <w:rFonts w:ascii="Times New Roman" w:hAnsi="Times New Roman" w:cs="Times New Roman"/>
                <w:sz w:val="20"/>
              </w:rPr>
            </w:pPr>
            <w:del w:id="29"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30"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1"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2" w:author="Yushu Zhang" w:date="2021-05-27T10:47:00Z">
                <w:pPr>
                  <w:numPr>
                    <w:ilvl w:val="1"/>
                    <w:numId w:val="32"/>
                  </w:numPr>
                  <w:snapToGrid w:val="0"/>
                  <w:ind w:left="1440" w:hanging="360"/>
                  <w:jc w:val="both"/>
                </w:pPr>
              </w:pPrChange>
            </w:pPr>
            <w:ins w:id="33" w:author="Yushu Zhang" w:date="2021-05-27T10:47:00Z">
              <w:r>
                <w:rPr>
                  <w:rFonts w:ascii="Times New Roman" w:hAnsi="Times New Roman" w:cs="Times New Roman"/>
                  <w:sz w:val="20"/>
                </w:rPr>
                <w:t xml:space="preserve">FFS: Whether/how to support connection for opt1A and opt2A, e.g. </w:t>
              </w:r>
            </w:ins>
            <w:ins w:id="34" w:author="Yushu Zhang" w:date="2021-05-27T10:48:00Z">
              <w:r>
                <w:rPr>
                  <w:rFonts w:ascii="Times New Roman" w:hAnsi="Times New Roman" w:cs="Times New Roman"/>
                  <w:sz w:val="20"/>
                </w:rPr>
                <w:t>Opt1A/Opt2A is triggered/ reported by the same signaling, whether there sh</w:t>
              </w:r>
            </w:ins>
            <w:ins w:id="35"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6" w:author="Yushu Zhang" w:date="2021-05-27T10:47:00Z"/>
                <w:rFonts w:ascii="Times New Roman" w:hAnsi="Times New Roman" w:cs="Times New Roman"/>
                <w:sz w:val="20"/>
              </w:rPr>
            </w:pPr>
            <w:del w:id="37" w:author="Yushu Zhang" w:date="2021-05-27T10:47:00Z">
              <w:r w:rsidRPr="00CD6CCB" w:rsidDel="00536122">
                <w:rPr>
                  <w:rFonts w:ascii="Times New Roman" w:hAnsi="Times New Roman" w:cs="Times New Roman"/>
                  <w:sz w:val="20"/>
                </w:rPr>
                <w:lastRenderedPageBreak/>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8" w:author="Yushu Zhang" w:date="2021-05-27T10:47:00Z"/>
                <w:rFonts w:ascii="Times New Roman" w:hAnsi="Times New Roman" w:cs="Times New Roman"/>
                <w:sz w:val="20"/>
              </w:rPr>
            </w:pPr>
            <w:del w:id="39"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40" w:author="Yushu Zhang" w:date="2021-05-27T10:47:00Z"/>
                <w:rFonts w:ascii="Times New Roman" w:hAnsi="Times New Roman" w:cs="Times New Roman"/>
                <w:sz w:val="20"/>
              </w:rPr>
            </w:pPr>
            <w:del w:id="41"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2" w:author="Yushu Zhang" w:date="2021-05-27T10:47:00Z"/>
                <w:rFonts w:ascii="Times New Roman" w:hAnsi="Times New Roman" w:cs="Times New Roman"/>
                <w:sz w:val="20"/>
              </w:rPr>
            </w:pPr>
            <w:del w:id="43"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4" w:author="Yushu Zhang" w:date="2021-05-27T10:47:00Z"/>
                <w:rFonts w:ascii="Times New Roman" w:hAnsi="Times New Roman" w:cs="Times New Roman"/>
                <w:sz w:val="20"/>
              </w:rPr>
            </w:pPr>
            <w:del w:id="45"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6" w:author="Yushu Zhang" w:date="2021-05-27T10:47:00Z"/>
                <w:rFonts w:ascii="Times New Roman" w:hAnsi="Times New Roman" w:cs="Times New Roman"/>
                <w:sz w:val="20"/>
              </w:rPr>
            </w:pPr>
            <w:del w:id="47"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8" w:author="Yushu Zhang" w:date="2021-05-27T10:47:00Z"/>
                <w:rFonts w:ascii="Times New Roman" w:hAnsi="Times New Roman" w:cs="Times New Roman"/>
                <w:sz w:val="20"/>
              </w:rPr>
            </w:pPr>
            <w:del w:id="49"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50" w:author="Yushu Zhang" w:date="2021-05-27T10:47:00Z"/>
                <w:rFonts w:ascii="Times New Roman" w:hAnsi="Times New Roman" w:cs="Times New Roman"/>
                <w:sz w:val="20"/>
              </w:rPr>
            </w:pPr>
            <w:del w:id="51"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2" w:author="Yushu Zhang" w:date="2021-05-27T10:47:00Z"/>
                <w:rFonts w:ascii="Times New Roman" w:hAnsi="Times New Roman" w:cs="Times New Roman"/>
                <w:sz w:val="20"/>
              </w:rPr>
            </w:pPr>
            <w:del w:id="53"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294FDF4C" w:rsidR="0006338F" w:rsidRDefault="0006338F" w:rsidP="0006338F">
            <w:pPr>
              <w:snapToGrid w:val="0"/>
              <w:jc w:val="both"/>
              <w:rPr>
                <w:rFonts w:ascii="Times New Roman" w:eastAsia="PMingLiU" w:hAnsi="Times New Roman" w:cs="Times New Roman"/>
                <w:sz w:val="18"/>
                <w:szCs w:val="18"/>
                <w:lang w:eastAsia="zh-TW"/>
              </w:rPr>
            </w:pPr>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77777777" w:rsidR="00DB44E3" w:rsidRDefault="00DB44E3" w:rsidP="00DB44E3">
            <w:pPr>
              <w:snapToGrid w:val="0"/>
              <w:jc w:val="both"/>
              <w:rPr>
                <w:rFonts w:ascii="Times New Roman" w:hAnsi="Times New Roman" w:cs="Times New Roman"/>
                <w:sz w:val="18"/>
                <w:szCs w:val="18"/>
                <w:lang w:eastAsia="zh-CN"/>
              </w:rPr>
            </w:pPr>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C1611B" w14:paraId="59986C14"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F9E4" w14:textId="1D12D046" w:rsidR="00C1611B" w:rsidRDefault="00C1611B"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9BB0" w14:textId="341437CA" w:rsidR="00C1611B" w:rsidRPr="00C1611B"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C51AED" w14:paraId="202D1116"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FBB35" w14:textId="40E4192C" w:rsidR="00C51AED" w:rsidRDefault="00C51AED" w:rsidP="00C51AED">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6719F" w14:textId="77777777" w:rsidR="00C51AED" w:rsidRDefault="00C51AED" w:rsidP="00C51AE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161A2EC" w14:textId="77777777" w:rsidR="00C51AED" w:rsidRPr="006F5EC9" w:rsidRDefault="00C51AED" w:rsidP="00C51AED">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29B4207C" w14:textId="77777777" w:rsidR="00C51AED" w:rsidRPr="006F5EC9" w:rsidRDefault="00C51AED" w:rsidP="00C51AE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349DAE1B" w14:textId="7E4F0C56" w:rsidR="00C51AED" w:rsidRDefault="00C51AED" w:rsidP="00C51AED">
            <w:pPr>
              <w:snapToGrid w:val="0"/>
              <w:jc w:val="both"/>
              <w:rPr>
                <w:rFonts w:ascii="Times New Roman" w:hAnsi="Times New Roman" w:cs="Times New Roman" w:hint="eastAsia"/>
                <w:sz w:val="18"/>
                <w:szCs w:val="18"/>
                <w:lang w:eastAsia="zh-CN"/>
              </w:rPr>
            </w:pPr>
            <w:r>
              <w:rPr>
                <w:rFonts w:ascii="Times New Roman" w:hAnsi="Times New Roman" w:cs="Times New Roman"/>
                <w:sz w:val="18"/>
                <w:szCs w:val="18"/>
                <w:lang w:eastAsia="zh-CN"/>
              </w:rPr>
              <w:t>We will be happy to hear some more clarification from more companies, thanks.</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等线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Support/fine</w:t>
      </w:r>
      <w:r w:rsidRPr="00DF7734">
        <w:rPr>
          <w:rFonts w:ascii="Times New Roman" w:eastAsia="等线"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等线"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DE166" w14:textId="77777777" w:rsidR="002F04D1" w:rsidRDefault="002F04D1">
      <w:r>
        <w:separator/>
      </w:r>
    </w:p>
  </w:endnote>
  <w:endnote w:type="continuationSeparator" w:id="0">
    <w:p w14:paraId="5F4B3F9D" w14:textId="77777777" w:rsidR="002F04D1" w:rsidRDefault="002F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7BB7" w14:textId="77777777" w:rsidR="002F04D1" w:rsidRDefault="002F04D1">
      <w:r>
        <w:rPr>
          <w:color w:val="000000"/>
        </w:rPr>
        <w:separator/>
      </w:r>
    </w:p>
  </w:footnote>
  <w:footnote w:type="continuationSeparator" w:id="0">
    <w:p w14:paraId="4FA5A364" w14:textId="77777777" w:rsidR="002F04D1" w:rsidRDefault="002F0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966"/>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4D1"/>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664"/>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4B4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AF793D"/>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11B"/>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1AED"/>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5814687A-D934-4EC5-9DFA-D34329D9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link w:val="10"/>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0">
    <w:name w:val="批注文字 字符1"/>
    <w:basedOn w:val="a0"/>
    <w:link w:val="a6"/>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e">
    <w:name w:val="Strong"/>
    <w:basedOn w:val="a0"/>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BF66AB0B-282A-4840-8FB6-1B9524D9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4065</Words>
  <Characters>23175</Characters>
  <Application>Microsoft Office Word</Application>
  <DocSecurity>0</DocSecurity>
  <Lines>193</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3</cp:revision>
  <dcterms:created xsi:type="dcterms:W3CDTF">2021-05-27T08:36:00Z</dcterms:created>
  <dcterms:modified xsi:type="dcterms:W3CDTF">2021-05-27T08:38:00Z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