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0A6E7FFA"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4C304ECB"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(if SRS is included)</w:t>
            </w:r>
            <w:r w:rsidR="003B3DFD">
              <w:rPr>
                <w:rFonts w:ascii="Times New Roman" w:eastAsia="DengXian" w:hAnsi="Times New Roman" w:cs="Times New Roman"/>
                <w:b/>
                <w:color w:val="3333FF"/>
                <w:szCs w:val="18"/>
                <w:lang w:eastAsia="zh-CN"/>
              </w:rPr>
              <w:t>, MTK</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7E6664" w14:paraId="0113910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4B6A" w14:textId="11C7D450" w:rsidR="007E6664" w:rsidRDefault="007E6664" w:rsidP="007E6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FECC" w14:textId="2DB71C0D" w:rsidR="007E6664" w:rsidRDefault="007E6664" w:rsidP="007E6664">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A04B43" w14:paraId="41ACAF0A"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D031" w14:textId="65FCD0F3" w:rsidR="00A04B43" w:rsidRPr="00A04B43" w:rsidRDefault="00A04B43" w:rsidP="00A04B43">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1E5" w14:textId="53F9DB44" w:rsidR="00A04B43" w:rsidRPr="00A04B43" w:rsidRDefault="00A04B43" w:rsidP="00A04B4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146E33" w14:paraId="212C140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4458" w14:textId="4628F0FE" w:rsidR="00146E33" w:rsidRDefault="00146E33" w:rsidP="00146E33">
            <w:pPr>
              <w:snapToGrid w:val="0"/>
              <w:rPr>
                <w:rFonts w:ascii="Times New Roman" w:hAnsi="Times New Roman" w:cs="Times New Roman" w:hint="eastAsia"/>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B21E" w14:textId="4BB7D38D" w:rsidR="00146E33" w:rsidRDefault="00146E33" w:rsidP="00146E3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lastRenderedPageBreak/>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9EF8B5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7A7DB9D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146E33">
              <w:rPr>
                <w:rFonts w:ascii="Times New Roman" w:eastAsia="DengXian" w:hAnsi="Times New Roman" w:cs="Times New Roman"/>
                <w:b/>
                <w:color w:val="3333FF"/>
                <w:szCs w:val="18"/>
                <w:lang w:eastAsia="zh-CN"/>
              </w:rPr>
              <w:t>, Convida</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C1611B" w14:paraId="2B83965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28C8" w14:textId="3AD55B6B" w:rsidR="00C1611B" w:rsidRDefault="00C1611B"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7983" w14:textId="046865C0" w:rsidR="00C1611B" w:rsidRPr="00C1611B"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146E33" w14:paraId="0EEE4AD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C2F1" w14:textId="522E2503" w:rsidR="00146E33" w:rsidRDefault="00146E33" w:rsidP="00146E33">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55AB" w14:textId="75CE06E2" w:rsidR="00146E33" w:rsidRDefault="00146E33" w:rsidP="00146E33">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CN"/>
              </w:rPr>
              <w:t>Support 3.3B, which was reached after taking many compan</w:t>
            </w:r>
            <w:r>
              <w:rPr>
                <w:rFonts w:ascii="Times New Roman" w:eastAsia="PMingLiU" w:hAnsi="Times New Roman" w:cs="Times New Roman"/>
                <w:sz w:val="18"/>
                <w:szCs w:val="18"/>
                <w:lang w:eastAsia="zh-CN"/>
              </w:rPr>
              <w:t>ies</w:t>
            </w:r>
            <w:r>
              <w:rPr>
                <w:rFonts w:ascii="Times New Roman" w:eastAsia="PMingLiU" w:hAnsi="Times New Roman" w:cs="Times New Roman"/>
                <w:sz w:val="18"/>
                <w:szCs w:val="18"/>
                <w:lang w:eastAsia="zh-CN"/>
              </w:rPr>
              <w:t xml:space="preserve"> concerns into account.</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ListParagraph"/>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ListParagraph"/>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C1611B" w14:paraId="00C2F2C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136E" w14:textId="5726C142" w:rsidR="00C1611B" w:rsidRPr="006A26E9" w:rsidRDefault="00C1611B" w:rsidP="004C0AD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63D6" w14:textId="022FEAF4" w:rsidR="00C1611B" w:rsidRPr="006A26E9"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146E33" w14:paraId="335F9B4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3386" w14:textId="11E96723" w:rsidR="00146E33" w:rsidRDefault="00146E33" w:rsidP="00146E33">
            <w:pPr>
              <w:snapToGrid w:val="0"/>
              <w:rPr>
                <w:rFonts w:ascii="Times New Roman" w:hAnsi="Times New Roman" w:cs="Times New Roman" w:hint="eastAsia"/>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7F7C" w14:textId="18D02795" w:rsidR="00146E33" w:rsidRDefault="00146E33" w:rsidP="00146E33">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Support the FL proposal, and OK to keep the highlighted FFS bullet.</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DengXian" w:hAnsi="Times New Roman" w:cs="Times New Roman"/>
                <w:b/>
                <w:color w:val="3333FF"/>
                <w:szCs w:val="18"/>
                <w:lang w:eastAsia="zh-CN"/>
              </w:rPr>
            </w:pPr>
            <w:ins w:id="20" w:author="Darcy Tsai" w:date="2021-05-27T14:13:00Z">
              <w:r>
                <w:rPr>
                  <w:rFonts w:ascii="Times New Roman" w:eastAsia="DengXian" w:hAnsi="Times New Roman" w:cs="Times New Roman"/>
                  <w:b/>
                  <w:color w:val="3333FF"/>
                  <w:szCs w:val="18"/>
                  <w:lang w:eastAsia="zh-CN"/>
                </w:rPr>
                <w:t>Opt2A:</w:t>
              </w:r>
            </w:ins>
          </w:p>
          <w:p w14:paraId="18CACBFB" w14:textId="59FFC6CF" w:rsidR="003B3DFD" w:rsidRDefault="003B3DFD" w:rsidP="003B3DFD">
            <w:pPr>
              <w:pStyle w:val="ListParagraph"/>
              <w:numPr>
                <w:ilvl w:val="0"/>
                <w:numId w:val="53"/>
              </w:numPr>
              <w:snapToGrid w:val="0"/>
              <w:spacing w:after="0"/>
              <w:rPr>
                <w:ins w:id="21" w:author="Darcy Tsai" w:date="2021-05-27T14:13:00Z"/>
                <w:rFonts w:ascii="Times New Roman" w:eastAsia="DengXian" w:hAnsi="Times New Roman" w:cs="Times New Roman"/>
                <w:b/>
                <w:color w:val="3333FF"/>
                <w:szCs w:val="18"/>
                <w:lang w:eastAsia="zh-CN"/>
              </w:rPr>
            </w:pPr>
            <w:ins w:id="22" w:author="Darcy Tsai" w:date="2021-05-27T14:13:00Z">
              <w:r>
                <w:rPr>
                  <w:rFonts w:ascii="Times New Roman" w:eastAsia="DengXian" w:hAnsi="Times New Roman" w:cs="Times New Roman"/>
                  <w:b/>
                  <w:color w:val="3333FF"/>
                  <w:szCs w:val="18"/>
                  <w:lang w:eastAsia="zh-CN"/>
                </w:rPr>
                <w:t>Alt1: Apple, Qualcomm</w:t>
              </w:r>
            </w:ins>
          </w:p>
          <w:p w14:paraId="37001CEC" w14:textId="447AEB02" w:rsidR="003B3DFD" w:rsidRDefault="003B3DFD" w:rsidP="003B3DFD">
            <w:pPr>
              <w:pStyle w:val="ListParagraph"/>
              <w:numPr>
                <w:ilvl w:val="0"/>
                <w:numId w:val="53"/>
              </w:numPr>
              <w:snapToGrid w:val="0"/>
              <w:spacing w:after="0"/>
              <w:rPr>
                <w:ins w:id="23" w:author="Darcy Tsai" w:date="2021-05-27T14:13:00Z"/>
                <w:rFonts w:ascii="Times New Roman" w:eastAsia="DengXian" w:hAnsi="Times New Roman" w:cs="Times New Roman"/>
                <w:b/>
                <w:color w:val="3333FF"/>
                <w:szCs w:val="18"/>
                <w:lang w:eastAsia="zh-CN"/>
              </w:rPr>
            </w:pPr>
            <w:ins w:id="24" w:author="Darcy Tsai" w:date="2021-05-27T14:13:00Z">
              <w:r>
                <w:rPr>
                  <w:rFonts w:ascii="Times New Roman" w:eastAsia="DengXian" w:hAnsi="Times New Roman" w:cs="Times New Roman"/>
                  <w:b/>
                  <w:color w:val="3333FF"/>
                  <w:szCs w:val="18"/>
                  <w:lang w:eastAsia="zh-CN"/>
                </w:rPr>
                <w:t>Atl2: Apple, Samsung, ZTE, MTK, Qualcomm</w:t>
              </w:r>
            </w:ins>
          </w:p>
          <w:p w14:paraId="1A62612E" w14:textId="77777777" w:rsidR="003B3DFD" w:rsidRPr="009C4A8D" w:rsidRDefault="003B3DFD" w:rsidP="003B3DFD">
            <w:pPr>
              <w:pStyle w:val="ListParagraph"/>
              <w:numPr>
                <w:ilvl w:val="0"/>
                <w:numId w:val="53"/>
              </w:numPr>
              <w:snapToGrid w:val="0"/>
              <w:spacing w:after="0"/>
              <w:rPr>
                <w:ins w:id="25" w:author="Darcy Tsai" w:date="2021-05-27T14:13:00Z"/>
                <w:rFonts w:ascii="Times New Roman" w:eastAsia="DengXian" w:hAnsi="Times New Roman" w:cs="Times New Roman"/>
                <w:b/>
                <w:color w:val="3333FF"/>
                <w:szCs w:val="18"/>
                <w:lang w:eastAsia="zh-CN"/>
              </w:rPr>
            </w:pPr>
            <w:ins w:id="26" w:author="Darcy Tsai" w:date="2021-05-27T14:13:00Z">
              <w:r>
                <w:rPr>
                  <w:rFonts w:ascii="Times New Roman" w:eastAsia="DengXian"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DengXian"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7" w:author="Yushu Zhang" w:date="2021-05-27T10:47:00Z"/>
                <w:rFonts w:ascii="Times New Roman" w:hAnsi="Times New Roman" w:cs="Times New Roman"/>
                <w:sz w:val="20"/>
              </w:rPr>
            </w:pPr>
            <w:del w:id="28"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29"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0"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1" w:author="Yushu Zhang" w:date="2021-05-27T10:47:00Z">
                <w:pPr>
                  <w:numPr>
                    <w:ilvl w:val="1"/>
                    <w:numId w:val="32"/>
                  </w:numPr>
                  <w:snapToGrid w:val="0"/>
                  <w:ind w:left="1440" w:hanging="360"/>
                  <w:jc w:val="both"/>
                </w:pPr>
              </w:pPrChange>
            </w:pPr>
            <w:ins w:id="32" w:author="Yushu Zhang" w:date="2021-05-27T10:47:00Z">
              <w:r>
                <w:rPr>
                  <w:rFonts w:ascii="Times New Roman" w:hAnsi="Times New Roman" w:cs="Times New Roman"/>
                  <w:sz w:val="20"/>
                </w:rPr>
                <w:t xml:space="preserve">FFS: Whether/how to support connection for opt1A and opt2A, e.g. </w:t>
              </w:r>
            </w:ins>
            <w:ins w:id="33" w:author="Yushu Zhang" w:date="2021-05-27T10:48:00Z">
              <w:r>
                <w:rPr>
                  <w:rFonts w:ascii="Times New Roman" w:hAnsi="Times New Roman" w:cs="Times New Roman"/>
                  <w:sz w:val="20"/>
                </w:rPr>
                <w:t>Opt1A/Opt2A is triggered/ reported by the same signaling, whether there sh</w:t>
              </w:r>
            </w:ins>
            <w:ins w:id="34"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5" w:author="Yushu Zhang" w:date="2021-05-27T10:47:00Z"/>
                <w:rFonts w:ascii="Times New Roman" w:hAnsi="Times New Roman" w:cs="Times New Roman"/>
                <w:sz w:val="20"/>
              </w:rPr>
            </w:pPr>
            <w:del w:id="36"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w:delText>
              </w:r>
              <w:r w:rsidRPr="00CD6CCB" w:rsidDel="00536122">
                <w:rPr>
                  <w:rFonts w:ascii="Times New Roman" w:hAnsi="Times New Roman" w:cs="Times New Roman"/>
                  <w:sz w:val="20"/>
                </w:rPr>
                <w:lastRenderedPageBreak/>
                <w:delText xml:space="preserve">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7" w:author="Yushu Zhang" w:date="2021-05-27T10:47:00Z"/>
                <w:rFonts w:ascii="Times New Roman" w:hAnsi="Times New Roman" w:cs="Times New Roman"/>
                <w:sz w:val="20"/>
              </w:rPr>
            </w:pPr>
            <w:del w:id="38"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39" w:author="Yushu Zhang" w:date="2021-05-27T10:47:00Z"/>
                <w:rFonts w:ascii="Times New Roman" w:hAnsi="Times New Roman" w:cs="Times New Roman"/>
                <w:sz w:val="20"/>
              </w:rPr>
            </w:pPr>
            <w:del w:id="40"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1" w:author="Yushu Zhang" w:date="2021-05-27T10:47:00Z"/>
                <w:rFonts w:ascii="Times New Roman" w:hAnsi="Times New Roman" w:cs="Times New Roman"/>
                <w:sz w:val="20"/>
              </w:rPr>
            </w:pPr>
            <w:del w:id="42"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3" w:author="Yushu Zhang" w:date="2021-05-27T10:47:00Z"/>
                <w:rFonts w:ascii="Times New Roman" w:hAnsi="Times New Roman" w:cs="Times New Roman"/>
                <w:sz w:val="20"/>
              </w:rPr>
            </w:pPr>
            <w:del w:id="44"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5" w:author="Yushu Zhang" w:date="2021-05-27T10:47:00Z"/>
                <w:rFonts w:ascii="Times New Roman" w:hAnsi="Times New Roman" w:cs="Times New Roman"/>
                <w:sz w:val="20"/>
              </w:rPr>
            </w:pPr>
            <w:del w:id="46"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7" w:author="Yushu Zhang" w:date="2021-05-27T10:47:00Z"/>
                <w:rFonts w:ascii="Times New Roman" w:hAnsi="Times New Roman" w:cs="Times New Roman"/>
                <w:sz w:val="20"/>
              </w:rPr>
            </w:pPr>
            <w:del w:id="48"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49" w:author="Yushu Zhang" w:date="2021-05-27T10:47:00Z"/>
                <w:rFonts w:ascii="Times New Roman" w:hAnsi="Times New Roman" w:cs="Times New Roman"/>
                <w:sz w:val="20"/>
              </w:rPr>
            </w:pPr>
            <w:del w:id="50"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1" w:author="Yushu Zhang" w:date="2021-05-27T10:47:00Z"/>
                <w:rFonts w:ascii="Times New Roman" w:hAnsi="Times New Roman" w:cs="Times New Roman"/>
                <w:sz w:val="20"/>
              </w:rPr>
            </w:pPr>
            <w:del w:id="52"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77777777" w:rsidR="00DB44E3" w:rsidRDefault="00DB44E3" w:rsidP="00DB44E3">
            <w:pPr>
              <w:snapToGrid w:val="0"/>
              <w:jc w:val="both"/>
              <w:rPr>
                <w:rFonts w:ascii="Times New Roman" w:hAnsi="Times New Roman" w:cs="Times New Roman"/>
                <w:sz w:val="18"/>
                <w:szCs w:val="18"/>
                <w:lang w:eastAsia="zh-CN"/>
              </w:rPr>
            </w:pPr>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C1611B" w14:paraId="59986C14"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F9E4" w14:textId="1D12D046" w:rsidR="00C1611B" w:rsidRDefault="00C1611B"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9BB0" w14:textId="341437CA" w:rsidR="00C1611B" w:rsidRPr="00C1611B"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F02B0C" w14:paraId="2B773348"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903F" w14:textId="0D4E46A0" w:rsidR="00F02B0C" w:rsidRDefault="00F02B0C" w:rsidP="00F02B0C">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9170" w14:textId="0A29F3B3" w:rsidR="00F02B0C" w:rsidRDefault="00F02B0C" w:rsidP="00F02B0C">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TW"/>
              </w:rPr>
              <w:t>Support the proposal. Prefer option 1A.</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F5A08" w14:textId="77777777" w:rsidR="001E7033" w:rsidRDefault="001E7033">
      <w:r>
        <w:separator/>
      </w:r>
    </w:p>
  </w:endnote>
  <w:endnote w:type="continuationSeparator" w:id="0">
    <w:p w14:paraId="0D6B2C58" w14:textId="77777777" w:rsidR="001E7033" w:rsidRDefault="001E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17C6" w14:textId="77777777" w:rsidR="001E7033" w:rsidRDefault="001E7033">
      <w:r>
        <w:rPr>
          <w:color w:val="000000"/>
        </w:rPr>
        <w:separator/>
      </w:r>
    </w:p>
  </w:footnote>
  <w:footnote w:type="continuationSeparator" w:id="0">
    <w:p w14:paraId="2A8AD435" w14:textId="77777777" w:rsidR="001E7033" w:rsidRDefault="001E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6E33"/>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03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664"/>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4B4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4FED"/>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AF793D"/>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11B"/>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192B"/>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2B0C"/>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5814687A-D934-4EC5-9DFA-D34329D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E8791A6-7F99-4680-94DC-99B1ABA1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3821</Words>
  <Characters>21786</Characters>
  <Application>Microsoft Office Word</Application>
  <DocSecurity>0</DocSecurity>
  <Lines>181</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7</cp:revision>
  <dcterms:created xsi:type="dcterms:W3CDTF">2021-05-27T07:45:00Z</dcterms:created>
  <dcterms:modified xsi:type="dcterms:W3CDTF">2021-05-27T08:39:00Z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