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c"/>
        <w:snapToGrid w:val="0"/>
        <w:spacing w:before="0" w:after="0"/>
        <w:jc w:val="both"/>
        <w:rPr>
          <w:rFonts w:ascii="Times New Roman" w:hAnsi="Times New Roman" w:cs="Times New Roman"/>
          <w:sz w:val="20"/>
        </w:rPr>
      </w:pPr>
      <w:r>
        <w:rPr>
          <w:rStyle w:val="afe"/>
          <w:rFonts w:ascii="Times New Roman" w:hAnsi="Times New Roman" w:cs="Times New Roman"/>
          <w:sz w:val="20"/>
          <w:u w:val="single"/>
        </w:rPr>
        <w:t>Proposal 1.1A:</w:t>
      </w:r>
      <w:r w:rsidRPr="00361105">
        <w:rPr>
          <w:rStyle w:val="afe"/>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c"/>
        <w:snapToGrid w:val="0"/>
        <w:spacing w:before="0" w:after="0"/>
        <w:jc w:val="both"/>
        <w:rPr>
          <w:rStyle w:val="afe"/>
          <w:rFonts w:ascii="Times New Roman" w:hAnsi="Times New Roman" w:cs="Times New Roman"/>
          <w:sz w:val="20"/>
          <w:u w:val="single"/>
        </w:rPr>
      </w:pPr>
    </w:p>
    <w:p w14:paraId="11DA9282" w14:textId="445CDEE5" w:rsidR="0039115A" w:rsidRDefault="0039115A" w:rsidP="004B4153">
      <w:pPr>
        <w:pStyle w:val="ac"/>
        <w:snapToGrid w:val="0"/>
        <w:spacing w:before="0" w:after="0"/>
        <w:jc w:val="both"/>
        <w:rPr>
          <w:rStyle w:val="afe"/>
          <w:rFonts w:ascii="Times New Roman" w:hAnsi="Times New Roman" w:cs="Times New Roman"/>
          <w:sz w:val="20"/>
          <w:u w:val="single"/>
        </w:rPr>
      </w:pPr>
      <w:r>
        <w:rPr>
          <w:rStyle w:val="afe"/>
          <w:rFonts w:ascii="Times New Roman" w:hAnsi="Times New Roman" w:cs="Times New Roman"/>
          <w:sz w:val="20"/>
          <w:u w:val="single"/>
        </w:rPr>
        <w:t xml:space="preserve">OR </w:t>
      </w:r>
    </w:p>
    <w:p w14:paraId="39DFD647" w14:textId="77777777" w:rsidR="0039115A" w:rsidRDefault="0039115A" w:rsidP="004B4153">
      <w:pPr>
        <w:pStyle w:val="ac"/>
        <w:snapToGrid w:val="0"/>
        <w:spacing w:before="0" w:after="0"/>
        <w:jc w:val="both"/>
        <w:rPr>
          <w:rStyle w:val="afe"/>
          <w:rFonts w:ascii="Times New Roman" w:hAnsi="Times New Roman" w:cs="Times New Roman"/>
          <w:sz w:val="20"/>
          <w:u w:val="single"/>
        </w:rPr>
      </w:pPr>
    </w:p>
    <w:p w14:paraId="7B004AC9" w14:textId="2CD6B6B1" w:rsidR="004B4153" w:rsidRPr="00E77CD9" w:rsidRDefault="004B4153" w:rsidP="004B4153">
      <w:pPr>
        <w:pStyle w:val="ac"/>
        <w:snapToGrid w:val="0"/>
        <w:spacing w:before="0" w:after="0"/>
        <w:jc w:val="both"/>
        <w:rPr>
          <w:rFonts w:ascii="Times New Roman" w:hAnsi="Times New Roman" w:cs="Times New Roman"/>
          <w:sz w:val="20"/>
        </w:rPr>
      </w:pPr>
      <w:r w:rsidRPr="00E77CD9">
        <w:rPr>
          <w:rStyle w:val="afe"/>
          <w:rFonts w:ascii="Times New Roman" w:hAnsi="Times New Roman" w:cs="Times New Roman"/>
          <w:sz w:val="20"/>
          <w:u w:val="single"/>
        </w:rPr>
        <w:t>Proposal 1.1B</w:t>
      </w:r>
      <w:r w:rsidRPr="00E77CD9">
        <w:rPr>
          <w:rStyle w:val="afe"/>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d"/>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w:t>
            </w:r>
            <w:r w:rsidR="0022381B">
              <w:rPr>
                <w:rFonts w:ascii="Times New Roman" w:eastAsia="等线" w:hAnsi="Times New Roman" w:cs="Times New Roman"/>
                <w:b/>
                <w:color w:val="3333FF"/>
                <w:szCs w:val="18"/>
                <w:lang w:eastAsia="zh-CN"/>
              </w:rPr>
              <w:t>Last attempt per</w:t>
            </w:r>
            <w:r w:rsidR="006D22B1">
              <w:rPr>
                <w:rFonts w:ascii="Times New Roman" w:eastAsia="等线" w:hAnsi="Times New Roman" w:cs="Times New Roman"/>
                <w:b/>
                <w:color w:val="3333FF"/>
                <w:szCs w:val="18"/>
                <w:lang w:eastAsia="zh-CN"/>
              </w:rPr>
              <w:t xml:space="preserve"> Mr. Bo</w:t>
            </w:r>
            <w:r w:rsidR="0022381B">
              <w:rPr>
                <w:rFonts w:ascii="Times New Roman" w:eastAsia="等线" w:hAnsi="Times New Roman" w:cs="Times New Roman"/>
                <w:b/>
                <w:color w:val="3333FF"/>
                <w:szCs w:val="18"/>
                <w:lang w:eastAsia="zh-CN"/>
              </w:rPr>
              <w:t>’s request</w:t>
            </w:r>
            <w:r>
              <w:rPr>
                <w:rFonts w:ascii="Times New Roman" w:eastAsia="等线" w:hAnsi="Times New Roman" w:cs="Times New Roman"/>
                <w:b/>
                <w:color w:val="3333FF"/>
                <w:szCs w:val="18"/>
                <w:lang w:eastAsia="zh-CN"/>
              </w:rPr>
              <w:t>) S</w:t>
            </w:r>
            <w:r w:rsidR="004B4153" w:rsidRPr="004B4153">
              <w:rPr>
                <w:rFonts w:ascii="Times New Roman" w:eastAsia="等线" w:hAnsi="Times New Roman" w:cs="Times New Roman"/>
                <w:b/>
                <w:color w:val="3333FF"/>
                <w:szCs w:val="18"/>
                <w:lang w:eastAsia="zh-CN"/>
              </w:rPr>
              <w:t>ince technical arguments have been made, p</w:t>
            </w:r>
            <w:r w:rsidR="00BD31E6" w:rsidRPr="004B4153">
              <w:rPr>
                <w:rFonts w:ascii="Times New Roman" w:eastAsia="等线" w:hAnsi="Times New Roman" w:cs="Times New Roman"/>
                <w:b/>
                <w:color w:val="3333FF"/>
                <w:szCs w:val="18"/>
                <w:lang w:eastAsia="zh-CN"/>
              </w:rPr>
              <w:t>lease</w:t>
            </w:r>
            <w:r w:rsidR="004B4153" w:rsidRPr="004B4153">
              <w:rPr>
                <w:rFonts w:ascii="Times New Roman" w:eastAsia="等线" w:hAnsi="Times New Roman" w:cs="Times New Roman"/>
                <w:b/>
                <w:color w:val="3333FF"/>
                <w:szCs w:val="18"/>
                <w:lang w:eastAsia="zh-CN"/>
              </w:rPr>
              <w:t xml:space="preserve"> </w:t>
            </w:r>
            <w:r w:rsidR="004B4153">
              <w:rPr>
                <w:rFonts w:ascii="Times New Roman" w:eastAsia="等线" w:hAnsi="Times New Roman" w:cs="Times New Roman"/>
                <w:b/>
                <w:color w:val="3333FF"/>
                <w:szCs w:val="18"/>
                <w:lang w:eastAsia="zh-CN"/>
              </w:rPr>
              <w:t>complete</w:t>
            </w:r>
            <w:r w:rsidR="004B4153"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xml:space="preserve">. If you want to present some new or summarize your arguments,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 please use the rows below</w:t>
            </w:r>
            <w:r w:rsidR="00E808D5" w:rsidRPr="004B4153">
              <w:rPr>
                <w:rFonts w:ascii="Times New Roman" w:eastAsia="等线"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等线"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w:t>
            </w:r>
            <w:r w:rsidR="00E53197">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(1</w:t>
            </w:r>
            <w:r w:rsidR="00E53197" w:rsidRPr="00E53197">
              <w:rPr>
                <w:rFonts w:ascii="Times New Roman" w:eastAsia="等线" w:hAnsi="Times New Roman" w:cs="Times New Roman"/>
                <w:b/>
                <w:color w:val="3333FF"/>
                <w:szCs w:val="18"/>
                <w:vertAlign w:val="superscript"/>
                <w:lang w:eastAsia="zh-CN"/>
              </w:rPr>
              <w:t>st</w:t>
            </w:r>
            <w:r w:rsidR="00E53197">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等线"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DB1A23">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(if SRS is included)</w:t>
            </w:r>
            <w:r w:rsidR="003B3DFD">
              <w:rPr>
                <w:rFonts w:ascii="Times New Roman" w:eastAsia="等线"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d"/>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w:t>
            </w:r>
            <w:r w:rsidR="00857F4E">
              <w:rPr>
                <w:rFonts w:ascii="Times New Roman" w:eastAsia="等线" w:hAnsi="Times New Roman" w:cs="Times New Roman"/>
                <w:b/>
                <w:color w:val="3333FF"/>
                <w:sz w:val="18"/>
                <w:szCs w:val="18"/>
                <w:lang w:eastAsia="zh-CN"/>
              </w:rPr>
              <w:t xml:space="preserve"> on the above proposal</w:t>
            </w:r>
            <w:r w:rsidRPr="000C5E05">
              <w:rPr>
                <w:rFonts w:ascii="Times New Roman" w:eastAsia="等线"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Support the proposal, and at least multi-TRP is the use case to be supported.</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d"/>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S</w:t>
            </w:r>
            <w:r w:rsidRPr="004B4153">
              <w:rPr>
                <w:rFonts w:ascii="Times New Roman" w:eastAsia="等线" w:hAnsi="Times New Roman" w:cs="Times New Roman"/>
                <w:b/>
                <w:color w:val="3333FF"/>
                <w:szCs w:val="18"/>
                <w:lang w:eastAsia="zh-CN"/>
              </w:rPr>
              <w:t xml:space="preserve">ince technical arguments have been made, please </w:t>
            </w:r>
            <w:r>
              <w:rPr>
                <w:rFonts w:ascii="Times New Roman" w:eastAsia="等线" w:hAnsi="Times New Roman" w:cs="Times New Roman"/>
                <w:b/>
                <w:color w:val="3333FF"/>
                <w:szCs w:val="18"/>
                <w:lang w:eastAsia="zh-CN"/>
              </w:rPr>
              <w:t>complete</w:t>
            </w:r>
            <w:r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I</w:t>
            </w:r>
            <w:r>
              <w:rPr>
                <w:rFonts w:ascii="Times New Roman" w:eastAsia="等线" w:hAnsi="Times New Roman" w:cs="Times New Roman"/>
                <w:b/>
                <w:color w:val="3333FF"/>
                <w:szCs w:val="18"/>
                <w:lang w:eastAsia="zh-CN"/>
              </w:rPr>
              <w:t>f you want to present some new or summarize your arguments,</w:t>
            </w:r>
            <w:r w:rsidR="00E808D5">
              <w:rPr>
                <w:rFonts w:ascii="Times New Roman" w:eastAsia="等线" w:hAnsi="Times New Roman" w:cs="Times New Roman"/>
                <w:b/>
                <w:color w:val="3333FF"/>
                <w:szCs w:val="18"/>
                <w:lang w:eastAsia="zh-CN"/>
              </w:rPr>
              <w:t xml:space="preserve">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w:t>
            </w:r>
            <w:r>
              <w:rPr>
                <w:rFonts w:ascii="Times New Roman" w:eastAsia="等线" w:hAnsi="Times New Roman" w:cs="Times New Roman"/>
                <w:b/>
                <w:color w:val="3333FF"/>
                <w:szCs w:val="18"/>
                <w:lang w:eastAsia="zh-CN"/>
              </w:rPr>
              <w:t xml:space="preserve"> please use the rows below</w:t>
            </w:r>
            <w:r w:rsidRPr="004B4153">
              <w:rPr>
                <w:rFonts w:ascii="Times New Roman" w:eastAsia="等线"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A:</w:t>
            </w:r>
          </w:p>
          <w:p w14:paraId="7C821E5D" w14:textId="69EF8B5B"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(1</w:t>
            </w:r>
            <w:r w:rsidR="002C0DF3" w:rsidRPr="002C0DF3">
              <w:rPr>
                <w:rFonts w:ascii="Times New Roman" w:eastAsia="等线" w:hAnsi="Times New Roman" w:cs="Times New Roman"/>
                <w:b/>
                <w:color w:val="3333FF"/>
                <w:szCs w:val="18"/>
                <w:vertAlign w:val="superscript"/>
                <w:lang w:eastAsia="zh-CN"/>
              </w:rPr>
              <w:t>st</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 (1</w:t>
            </w:r>
            <w:r w:rsidR="003B3DFD" w:rsidRPr="003B3DFD">
              <w:rPr>
                <w:rFonts w:ascii="Times New Roman" w:eastAsia="等线" w:hAnsi="Times New Roman" w:cs="Times New Roman"/>
                <w:b/>
                <w:color w:val="3333FF"/>
                <w:szCs w:val="18"/>
                <w:vertAlign w:val="superscript"/>
                <w:lang w:eastAsia="zh-CN"/>
              </w:rPr>
              <w:t>st</w:t>
            </w:r>
            <w:r w:rsidR="003B3DFD">
              <w:rPr>
                <w:rFonts w:ascii="Times New Roman" w:eastAsia="等线" w:hAnsi="Times New Roman" w:cs="Times New Roman"/>
                <w:b/>
                <w:color w:val="3333FF"/>
                <w:szCs w:val="18"/>
                <w:lang w:eastAsia="zh-CN"/>
              </w:rPr>
              <w:t>)</w:t>
            </w:r>
            <w:r w:rsidR="00136153">
              <w:rPr>
                <w:rFonts w:ascii="Times New Roman" w:eastAsia="等线" w:hAnsi="Times New Roman" w:cs="Times New Roman"/>
                <w:b/>
                <w:color w:val="3333FF"/>
                <w:szCs w:val="18"/>
                <w:lang w:eastAsia="zh-CN"/>
              </w:rPr>
              <w:t>, ZTE(1</w:t>
            </w:r>
            <w:r w:rsidR="00136153" w:rsidRPr="00136153">
              <w:rPr>
                <w:rFonts w:ascii="Times New Roman" w:eastAsia="等线" w:hAnsi="Times New Roman" w:cs="Times New Roman"/>
                <w:b/>
                <w:color w:val="3333FF"/>
                <w:szCs w:val="18"/>
                <w:vertAlign w:val="superscript"/>
                <w:lang w:eastAsia="zh-CN"/>
              </w:rPr>
              <w:t>st</w:t>
            </w:r>
            <w:r w:rsidR="00136153">
              <w:rPr>
                <w:rFonts w:ascii="Times New Roman" w:eastAsia="等线"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B:</w:t>
            </w:r>
          </w:p>
          <w:p w14:paraId="62469D75" w14:textId="40219975"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E808D5">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(2</w:t>
            </w:r>
            <w:r w:rsidR="002C0DF3" w:rsidRPr="002C0DF3">
              <w:rPr>
                <w:rFonts w:ascii="Times New Roman" w:eastAsia="等线" w:hAnsi="Times New Roman" w:cs="Times New Roman"/>
                <w:b/>
                <w:color w:val="3333FF"/>
                <w:szCs w:val="18"/>
                <w:vertAlign w:val="superscript"/>
                <w:lang w:eastAsia="zh-CN"/>
              </w:rPr>
              <w:t>nd</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136153">
              <w:rPr>
                <w:rFonts w:ascii="Times New Roman" w:eastAsia="等线" w:hAnsi="Times New Roman" w:cs="Times New Roman"/>
                <w:b/>
                <w:color w:val="3333FF"/>
                <w:szCs w:val="18"/>
                <w:lang w:eastAsia="zh-CN"/>
              </w:rPr>
              <w:t>, ZTE(2</w:t>
            </w:r>
            <w:r w:rsidR="00136153" w:rsidRPr="00136153">
              <w:rPr>
                <w:rFonts w:ascii="Times New Roman" w:eastAsia="等线" w:hAnsi="Times New Roman" w:cs="Times New Roman"/>
                <w:b/>
                <w:color w:val="3333FF"/>
                <w:szCs w:val="18"/>
                <w:vertAlign w:val="superscript"/>
                <w:lang w:eastAsia="zh-CN"/>
              </w:rPr>
              <w:t>nd</w:t>
            </w:r>
            <w:r w:rsidR="00136153">
              <w:rPr>
                <w:rFonts w:ascii="Times New Roman" w:eastAsia="等线" w:hAnsi="Times New Roman" w:cs="Times New Roman"/>
                <w:b/>
                <w:color w:val="3333FF"/>
                <w:szCs w:val="18"/>
                <w:lang w:eastAsia="zh-CN"/>
              </w:rPr>
              <w:t>)</w:t>
            </w:r>
            <w:r w:rsidR="007347E4">
              <w:rPr>
                <w:rFonts w:ascii="Times New Roman" w:eastAsia="等线" w:hAnsi="Times New Roman" w:cs="Times New Roman"/>
                <w:b/>
                <w:color w:val="3333FF"/>
                <w:szCs w:val="18"/>
                <w:lang w:eastAsia="zh-CN"/>
              </w:rPr>
              <w:t>, Nokia/NSB</w:t>
            </w:r>
          </w:p>
          <w:p w14:paraId="4A138724"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等线"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d"/>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等线" w:hAnsi="Times New Roman" w:cs="Times New Roman"/>
                <w:sz w:val="14"/>
                <w:szCs w:val="18"/>
                <w:lang w:eastAsia="zh-CN"/>
              </w:rPr>
            </w:pPr>
            <w:r w:rsidRPr="00137941">
              <w:rPr>
                <w:rFonts w:ascii="Times New Roman" w:eastAsia="等线" w:hAnsi="Times New Roman" w:cs="Times New Roman"/>
                <w:b/>
                <w:color w:val="3333FF"/>
                <w:sz w:val="18"/>
                <w:szCs w:val="18"/>
                <w:lang w:eastAsia="zh-CN"/>
              </w:rPr>
              <w:t xml:space="preserve">Please share your </w:t>
            </w:r>
            <w:r w:rsidR="0009497A">
              <w:rPr>
                <w:rFonts w:ascii="Times New Roman" w:eastAsia="等线" w:hAnsi="Times New Roman" w:cs="Times New Roman"/>
                <w:b/>
                <w:color w:val="3333FF"/>
                <w:sz w:val="18"/>
                <w:szCs w:val="18"/>
                <w:lang w:eastAsia="zh-CN"/>
              </w:rPr>
              <w:t>input</w:t>
            </w:r>
            <w:r w:rsidRPr="00137941">
              <w:rPr>
                <w:rFonts w:ascii="Times New Roman" w:eastAsia="等线" w:hAnsi="Times New Roman" w:cs="Times New Roman"/>
                <w:b/>
                <w:color w:val="3333FF"/>
                <w:sz w:val="18"/>
                <w:szCs w:val="18"/>
                <w:lang w:eastAsia="zh-CN"/>
              </w:rPr>
              <w:t xml:space="preserve"> on the </w:t>
            </w:r>
            <w:r w:rsidR="0009497A">
              <w:rPr>
                <w:rFonts w:ascii="Times New Roman" w:eastAsia="等线" w:hAnsi="Times New Roman" w:cs="Times New Roman"/>
                <w:b/>
                <w:color w:val="3333FF"/>
                <w:sz w:val="18"/>
                <w:szCs w:val="18"/>
                <w:lang w:eastAsia="zh-CN"/>
              </w:rPr>
              <w:t xml:space="preserve">above </w:t>
            </w:r>
            <w:r w:rsidRPr="00137941">
              <w:rPr>
                <w:rFonts w:ascii="Times New Roman" w:eastAsia="等线"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w:t>
            </w:r>
            <w:r>
              <w:rPr>
                <w:rFonts w:ascii="Times New Roman" w:eastAsia="PMingLiU" w:hAnsi="Times New Roman" w:cs="Times New Roman"/>
                <w:sz w:val="18"/>
                <w:szCs w:val="18"/>
                <w:lang w:eastAsia="zh-TW"/>
              </w:rPr>
              <w:lastRenderedPageBreak/>
              <w:t xml:space="preserve">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lastRenderedPageBreak/>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bookmarkStart w:id="19" w:name="_GoBack"/>
            <w:bookmarkEnd w:id="19"/>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d"/>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等线" w:hAnsi="Times New Roman" w:cs="Times New Roman"/>
                <w:b/>
                <w:color w:val="3333FF"/>
                <w:szCs w:val="18"/>
                <w:lang w:eastAsia="zh-CN"/>
              </w:rPr>
            </w:pPr>
          </w:p>
          <w:p w14:paraId="681741E5" w14:textId="177B223B" w:rsidR="004B75FC" w:rsidRDefault="004B75FC"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等线" w:hAnsi="Times New Roman" w:cs="Times New Roman"/>
                <w:b/>
                <w:color w:val="3333FF"/>
                <w:szCs w:val="18"/>
                <w:lang w:eastAsia="zh-CN"/>
              </w:rPr>
              <w:t xml:space="preserve">remove </w:t>
            </w:r>
            <w:r w:rsidR="001316BA">
              <w:rPr>
                <w:rFonts w:ascii="Times New Roman" w:eastAsia="等线"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等线" w:hAnsi="Times New Roman" w:cs="Times New Roman"/>
                <w:b/>
                <w:color w:val="3333FF"/>
                <w:szCs w:val="18"/>
                <w:lang w:eastAsia="zh-CN"/>
              </w:rPr>
            </w:pPr>
          </w:p>
          <w:p w14:paraId="436F1D7B" w14:textId="77777777" w:rsidR="003B3DFD" w:rsidRDefault="003B3DFD" w:rsidP="003B3DFD">
            <w:pPr>
              <w:snapToGrid w:val="0"/>
              <w:rPr>
                <w:ins w:id="20" w:author="Darcy Tsai" w:date="2021-05-27T14:13:00Z"/>
                <w:rFonts w:ascii="Times New Roman" w:eastAsia="等线" w:hAnsi="Times New Roman" w:cs="Times New Roman"/>
                <w:b/>
                <w:color w:val="3333FF"/>
                <w:szCs w:val="18"/>
                <w:lang w:eastAsia="zh-CN"/>
              </w:rPr>
            </w:pPr>
            <w:ins w:id="21" w:author="Darcy Tsai" w:date="2021-05-27T14:13:00Z">
              <w:r>
                <w:rPr>
                  <w:rFonts w:ascii="Times New Roman" w:eastAsia="等线"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2" w:author="Darcy Tsai" w:date="2021-05-27T14:13:00Z"/>
                <w:rFonts w:ascii="Times New Roman" w:eastAsia="等线" w:hAnsi="Times New Roman" w:cs="Times New Roman"/>
                <w:b/>
                <w:color w:val="3333FF"/>
                <w:szCs w:val="18"/>
                <w:lang w:eastAsia="zh-CN"/>
              </w:rPr>
            </w:pPr>
            <w:ins w:id="23" w:author="Darcy Tsai" w:date="2021-05-27T14:13:00Z">
              <w:r>
                <w:rPr>
                  <w:rFonts w:ascii="Times New Roman" w:eastAsia="等线" w:hAnsi="Times New Roman" w:cs="Times New Roman"/>
                  <w:b/>
                  <w:color w:val="3333FF"/>
                  <w:szCs w:val="18"/>
                  <w:lang w:eastAsia="zh-CN"/>
                </w:rPr>
                <w:t>Alt1: Apple, Qualcomm</w:t>
              </w:r>
            </w:ins>
          </w:p>
          <w:p w14:paraId="37001CEC" w14:textId="447AEB02" w:rsidR="003B3DFD" w:rsidRDefault="003B3DFD" w:rsidP="003B3DFD">
            <w:pPr>
              <w:pStyle w:val="a3"/>
              <w:numPr>
                <w:ilvl w:val="0"/>
                <w:numId w:val="53"/>
              </w:numPr>
              <w:snapToGrid w:val="0"/>
              <w:spacing w:after="0"/>
              <w:rPr>
                <w:ins w:id="24" w:author="Darcy Tsai" w:date="2021-05-27T14:13:00Z"/>
                <w:rFonts w:ascii="Times New Roman" w:eastAsia="等线" w:hAnsi="Times New Roman" w:cs="Times New Roman"/>
                <w:b/>
                <w:color w:val="3333FF"/>
                <w:szCs w:val="18"/>
                <w:lang w:eastAsia="zh-CN"/>
              </w:rPr>
            </w:pPr>
            <w:ins w:id="25" w:author="Darcy Tsai" w:date="2021-05-27T14:13:00Z">
              <w:r>
                <w:rPr>
                  <w:rFonts w:ascii="Times New Roman" w:eastAsia="等线" w:hAnsi="Times New Roman" w:cs="Times New Roman"/>
                  <w:b/>
                  <w:color w:val="3333FF"/>
                  <w:szCs w:val="18"/>
                  <w:lang w:eastAsia="zh-CN"/>
                </w:rPr>
                <w:t>Atl2: Apple, Samsung, ZTE, MTK, Qualcomm</w:t>
              </w:r>
            </w:ins>
          </w:p>
          <w:p w14:paraId="1A62612E" w14:textId="77777777" w:rsidR="003B3DFD" w:rsidRPr="009C4A8D" w:rsidRDefault="003B3DFD" w:rsidP="003B3DFD">
            <w:pPr>
              <w:pStyle w:val="a3"/>
              <w:numPr>
                <w:ilvl w:val="0"/>
                <w:numId w:val="53"/>
              </w:numPr>
              <w:snapToGrid w:val="0"/>
              <w:spacing w:after="0"/>
              <w:rPr>
                <w:ins w:id="26" w:author="Darcy Tsai" w:date="2021-05-27T14:13:00Z"/>
                <w:rFonts w:ascii="Times New Roman" w:eastAsia="等线" w:hAnsi="Times New Roman" w:cs="Times New Roman"/>
                <w:b/>
                <w:color w:val="3333FF"/>
                <w:szCs w:val="18"/>
                <w:lang w:eastAsia="zh-CN"/>
              </w:rPr>
            </w:pPr>
            <w:ins w:id="27" w:author="Darcy Tsai" w:date="2021-05-27T14:13:00Z">
              <w:r>
                <w:rPr>
                  <w:rFonts w:ascii="Times New Roman" w:eastAsia="等线"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等线"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8" w:author="Yushu Zhang" w:date="2021-05-27T10:47:00Z"/>
                <w:rFonts w:ascii="Times New Roman" w:hAnsi="Times New Roman" w:cs="Times New Roman"/>
                <w:sz w:val="20"/>
              </w:rPr>
            </w:pPr>
            <w:del w:id="29"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30"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1"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2" w:author="Yushu Zhang" w:date="2021-05-27T10:47:00Z">
                <w:pPr>
                  <w:numPr>
                    <w:ilvl w:val="1"/>
                    <w:numId w:val="32"/>
                  </w:numPr>
                  <w:snapToGrid w:val="0"/>
                  <w:ind w:left="1440" w:hanging="360"/>
                  <w:jc w:val="both"/>
                </w:pPr>
              </w:pPrChange>
            </w:pPr>
            <w:ins w:id="33" w:author="Yushu Zhang" w:date="2021-05-27T10:47:00Z">
              <w:r>
                <w:rPr>
                  <w:rFonts w:ascii="Times New Roman" w:hAnsi="Times New Roman" w:cs="Times New Roman"/>
                  <w:sz w:val="20"/>
                </w:rPr>
                <w:t xml:space="preserve">FFS: Whether/how to support connection for opt1A and opt2A, e.g. </w:t>
              </w:r>
            </w:ins>
            <w:ins w:id="34" w:author="Yushu Zhang" w:date="2021-05-27T10:48:00Z">
              <w:r>
                <w:rPr>
                  <w:rFonts w:ascii="Times New Roman" w:hAnsi="Times New Roman" w:cs="Times New Roman"/>
                  <w:sz w:val="20"/>
                </w:rPr>
                <w:t>Opt1A/Opt2A is triggered/ reported by the same signaling, whether there sh</w:t>
              </w:r>
            </w:ins>
            <w:ins w:id="35"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6" w:author="Yushu Zhang" w:date="2021-05-27T10:47:00Z"/>
                <w:rFonts w:ascii="Times New Roman" w:hAnsi="Times New Roman" w:cs="Times New Roman"/>
                <w:sz w:val="20"/>
              </w:rPr>
            </w:pPr>
            <w:del w:id="37"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8" w:author="Yushu Zhang" w:date="2021-05-27T10:47:00Z"/>
                <w:rFonts w:ascii="Times New Roman" w:hAnsi="Times New Roman" w:cs="Times New Roman"/>
                <w:sz w:val="20"/>
              </w:rPr>
            </w:pPr>
            <w:del w:id="39"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40" w:author="Yushu Zhang" w:date="2021-05-27T10:47:00Z"/>
                <w:rFonts w:ascii="Times New Roman" w:hAnsi="Times New Roman" w:cs="Times New Roman"/>
                <w:sz w:val="20"/>
              </w:rPr>
            </w:pPr>
            <w:del w:id="41"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2" w:author="Yushu Zhang" w:date="2021-05-27T10:47:00Z"/>
                <w:rFonts w:ascii="Times New Roman" w:hAnsi="Times New Roman" w:cs="Times New Roman"/>
                <w:sz w:val="20"/>
              </w:rPr>
            </w:pPr>
            <w:del w:id="43"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4" w:author="Yushu Zhang" w:date="2021-05-27T10:47:00Z"/>
                <w:rFonts w:ascii="Times New Roman" w:hAnsi="Times New Roman" w:cs="Times New Roman"/>
                <w:sz w:val="20"/>
              </w:rPr>
            </w:pPr>
            <w:del w:id="45"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6" w:author="Yushu Zhang" w:date="2021-05-27T10:47:00Z"/>
                <w:rFonts w:ascii="Times New Roman" w:hAnsi="Times New Roman" w:cs="Times New Roman"/>
                <w:sz w:val="20"/>
              </w:rPr>
            </w:pPr>
            <w:del w:id="47"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8" w:author="Yushu Zhang" w:date="2021-05-27T10:47:00Z"/>
                <w:rFonts w:ascii="Times New Roman" w:hAnsi="Times New Roman" w:cs="Times New Roman"/>
                <w:sz w:val="20"/>
              </w:rPr>
            </w:pPr>
            <w:del w:id="49"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50" w:author="Yushu Zhang" w:date="2021-05-27T10:47:00Z"/>
                <w:rFonts w:ascii="Times New Roman" w:hAnsi="Times New Roman" w:cs="Times New Roman"/>
                <w:sz w:val="20"/>
              </w:rPr>
            </w:pPr>
            <w:del w:id="51"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2" w:author="Yushu Zhang" w:date="2021-05-27T10:47:00Z"/>
                <w:rFonts w:ascii="Times New Roman" w:hAnsi="Times New Roman" w:cs="Times New Roman"/>
                <w:sz w:val="20"/>
              </w:rPr>
            </w:pPr>
            <w:del w:id="53" w:author="Yushu Zhang" w:date="2021-05-27T10:47:00Z">
              <w:r w:rsidRPr="003A1096" w:rsidDel="00536122">
                <w:rPr>
                  <w:rFonts w:ascii="Times New Roman" w:hAnsi="Times New Roman" w:cs="Times New Roman"/>
                  <w:sz w:val="20"/>
                </w:rPr>
                <w:lastRenderedPageBreak/>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等线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Support/fine</w:t>
      </w:r>
      <w:r w:rsidRPr="00DF7734">
        <w:rPr>
          <w:rFonts w:ascii="Times New Roman" w:eastAsia="等线"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等线"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7B46" w14:textId="77777777" w:rsidR="007E100D" w:rsidRDefault="007E100D">
      <w:r>
        <w:separator/>
      </w:r>
    </w:p>
  </w:endnote>
  <w:endnote w:type="continuationSeparator" w:id="0">
    <w:p w14:paraId="6A0FC2A3" w14:textId="77777777" w:rsidR="007E100D" w:rsidRDefault="007E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001" w:usb1="0807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00000287"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61BEC" w14:textId="77777777" w:rsidR="007E100D" w:rsidRDefault="007E100D">
      <w:r>
        <w:rPr>
          <w:color w:val="000000"/>
        </w:rPr>
        <w:separator/>
      </w:r>
    </w:p>
  </w:footnote>
  <w:footnote w:type="continuationSeparator" w:id="0">
    <w:p w14:paraId="113A90DA" w14:textId="77777777" w:rsidR="007E100D" w:rsidRDefault="007E1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link w:val="10"/>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0">
    <w:name w:val="批注文字 字符1"/>
    <w:basedOn w:val="a0"/>
    <w:link w:val="a6"/>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e">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5B7CB60E-E82B-4C2E-A570-2F5D6546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3544</Words>
  <Characters>20201</Characters>
  <Application>Microsoft Office Word</Application>
  <DocSecurity>0</DocSecurity>
  <Lines>168</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5</cp:revision>
  <dcterms:created xsi:type="dcterms:W3CDTF">2021-05-27T06:52:00Z</dcterms:created>
  <dcterms:modified xsi:type="dcterms:W3CDTF">2021-05-27T07:22:00Z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