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0A6E7FFA"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4C304ECB"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(if SRS is included)</w:t>
            </w:r>
            <w:r w:rsidR="003B3DFD">
              <w:rPr>
                <w:rFonts w:ascii="Times New Roman" w:eastAsia="DengXian" w:hAnsi="Times New Roman" w:cs="Times New Roman"/>
                <w:b/>
                <w:color w:val="3333FF"/>
                <w:szCs w:val="18"/>
                <w:lang w:eastAsia="zh-CN"/>
              </w:rPr>
              <w:t>, MTK</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00C51A61" w:rsidR="00C85F66" w:rsidRPr="000C5E05"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 xml:space="preserve">Use cases: </w:t>
            </w:r>
            <w:proofErr w:type="spellStart"/>
            <w:r>
              <w:rPr>
                <w:rFonts w:ascii="Times New Roman" w:hAnsi="Times New Roman" w:cs="Times New Roman"/>
                <w:sz w:val="16"/>
              </w:rPr>
              <w:t>mTRP</w:t>
            </w:r>
            <w:proofErr w:type="spellEnd"/>
            <w:r>
              <w:rPr>
                <w:rFonts w:ascii="Times New Roman" w:hAnsi="Times New Roman" w:cs="Times New Roman"/>
                <w:sz w:val="16"/>
              </w:rPr>
              <w:t xml:space="preserve"> only and we have strong concern to use it for </w:t>
            </w:r>
            <w:proofErr w:type="spellStart"/>
            <w:r>
              <w:rPr>
                <w:rFonts w:ascii="Times New Roman" w:hAnsi="Times New Roman" w:cs="Times New Roman"/>
                <w:sz w:val="16"/>
              </w:rPr>
              <w:t>sTRP</w:t>
            </w:r>
            <w:proofErr w:type="spellEnd"/>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lastRenderedPageBreak/>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Then, regarding use case, we do think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very important case, and the top issue (maybe tough) should be how to split DL/UL channel/RS resources per TRP, like what we did for CORESET(s) in </w:t>
            </w:r>
            <w:proofErr w:type="spellStart"/>
            <w:r>
              <w:rPr>
                <w:rFonts w:ascii="Times New Roman" w:eastAsia="PMingLiU" w:hAnsi="Times New Roman" w:cs="Times New Roman"/>
                <w:sz w:val="18"/>
                <w:szCs w:val="18"/>
                <w:lang w:eastAsia="zh-TW"/>
              </w:rPr>
              <w:t>mDCI-mTRP</w:t>
            </w:r>
            <w:proofErr w:type="spellEnd"/>
            <w:r>
              <w:rPr>
                <w:rFonts w:ascii="Times New Roman" w:eastAsia="PMingLiU" w:hAnsi="Times New Roman" w:cs="Times New Roman"/>
                <w:sz w:val="18"/>
                <w:szCs w:val="18"/>
                <w:lang w:eastAsia="zh-TW"/>
              </w:rPr>
              <w:t>.</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we share similar view as Apple. The only feasible use case is multi-DCI based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Both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and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Do not see why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69EF8B5B"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40219975"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val="en-FI" w:eastAsia="zh-CN"/>
              </w:rPr>
              <w:t>, Nokia/NSB</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4F02A8CA" w14:textId="5B40E8D2" w:rsidR="00C85F66" w:rsidRDefault="002C0DF3" w:rsidP="002C0DF3">
            <w:pPr>
              <w:snapToGrid w:val="0"/>
              <w:jc w:val="both"/>
              <w:rPr>
                <w:rFonts w:ascii="Times New Roman" w:eastAsia="PMingLiU" w:hAnsi="Times New Roman" w:cs="Times New Roman"/>
                <w:sz w:val="18"/>
                <w:szCs w:val="18"/>
                <w:lang w:eastAsia="zh-TW"/>
              </w:rPr>
            </w:pPr>
            <w:r>
              <w:rPr>
                <w:rFonts w:ascii="Times New Roman" w:hAnsi="Times New Roman" w:cs="Times New Roman"/>
                <w:sz w:val="20"/>
              </w:rPr>
              <w:t>FFS: Whether/how to clarify UE behavior on Tx beam for UL channels when DCI only indicates a separate DL TCI after a joint TCI is indicated.</w:t>
            </w:r>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val="en-FI" w:eastAsia="ja-JP"/>
              </w:rPr>
            </w:pPr>
            <w:r>
              <w:rPr>
                <w:rFonts w:ascii="Times New Roman" w:eastAsia="Yu Mincho" w:hAnsi="Times New Roman" w:cs="Times New Roman"/>
                <w:sz w:val="18"/>
                <w:szCs w:val="18"/>
                <w:lang w:val="en-FI"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hint="eastAsia"/>
                <w:sz w:val="18"/>
                <w:szCs w:val="18"/>
                <w:lang w:eastAsia="ja-JP"/>
              </w:rPr>
            </w:pPr>
            <w:r>
              <w:rPr>
                <w:rFonts w:ascii="Times New Roman" w:eastAsia="PMingLiU" w:hAnsi="Times New Roman" w:cs="Times New Roman"/>
                <w:sz w:val="18"/>
                <w:szCs w:val="18"/>
                <w:lang w:val="en-FI" w:eastAsia="zh-TW"/>
              </w:rPr>
              <w:t>We see an edge in 3.3B, despite the fact that it comes with a UE capability, something we do not like but we understand that we need to live with it...</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w:t>
      </w:r>
      <w:proofErr w:type="spellStart"/>
      <w:r w:rsidRPr="009D416D">
        <w:rPr>
          <w:rFonts w:ascii="Times New Roman" w:hAnsi="Times New Roman"/>
          <w:sz w:val="20"/>
        </w:rPr>
        <w:t>signalled</w:t>
      </w:r>
      <w:proofErr w:type="spellEnd"/>
      <w:r w:rsidRPr="009D416D">
        <w:rPr>
          <w:rFonts w:ascii="Times New Roman" w:hAnsi="Times New Roman"/>
          <w:sz w:val="20"/>
        </w:rPr>
        <w:t xml:space="preserve"> by gNB based on UE reported information </w:t>
      </w:r>
    </w:p>
    <w:p w14:paraId="08013CE0"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w:t>
            </w:r>
            <w:proofErr w:type="spellStart"/>
            <w:r>
              <w:rPr>
                <w:rFonts w:ascii="Times New Roman" w:eastAsia="PMingLiU" w:hAnsi="Times New Roman" w:cs="Times New Roman"/>
                <w:b/>
                <w:bCs/>
                <w:sz w:val="18"/>
                <w:szCs w:val="18"/>
                <w:lang w:eastAsia="zh-TW"/>
              </w:rPr>
              <w:t>sTRP</w:t>
            </w:r>
            <w:proofErr w:type="spellEnd"/>
            <w:r>
              <w:rPr>
                <w:rFonts w:ascii="Times New Roman" w:eastAsia="PMingLiU" w:hAnsi="Times New Roman" w:cs="Times New Roman"/>
                <w:b/>
                <w:bCs/>
                <w:sz w:val="18"/>
                <w:szCs w:val="18"/>
                <w:lang w:eastAsia="zh-TW"/>
              </w:rPr>
              <w:t xml:space="preserve">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 xml:space="preserve">according </w:t>
            </w:r>
            <w:r w:rsidRPr="00FD0388">
              <w:rPr>
                <w:rFonts w:ascii="Times New Roman" w:eastAsia="PMingLiU" w:hAnsi="Times New Roman" w:cs="Times New Roman"/>
                <w:sz w:val="18"/>
                <w:szCs w:val="18"/>
                <w:lang w:eastAsia="zh-TW"/>
              </w:rPr>
              <w:lastRenderedPageBreak/>
              <w:t>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ins w:id="2" w:author="Darcy Tsai" w:date="2021-05-27T10:09:00Z">
              <w:r w:rsidRPr="00EA0820">
                <w:rPr>
                  <w:rFonts w:ascii="Times New Roman" w:hAnsi="Times New Roman" w:cs="Times New Roman"/>
                  <w:sz w:val="20"/>
                </w:rPr>
                <w:t xml:space="preserve">Only one of the configured SRS resource sets is </w:t>
              </w:r>
            </w:ins>
            <w:ins w:id="3" w:author="Darcy Tsai" w:date="2021-05-27T13:12:00Z">
              <w:r w:rsidRPr="00EA0820">
                <w:rPr>
                  <w:rFonts w:ascii="Times New Roman" w:hAnsi="Times New Roman" w:cs="Times New Roman"/>
                  <w:sz w:val="20"/>
                </w:rPr>
                <w:t>valid</w:t>
              </w:r>
            </w:ins>
            <w:ins w:id="4" w:author="Darcy Tsai" w:date="2021-05-27T13:13:00Z">
              <w:r w:rsidRPr="00EA0820">
                <w:rPr>
                  <w:rFonts w:ascii="Times New Roman" w:hAnsi="Times New Roman" w:cs="Times New Roman"/>
                  <w:sz w:val="20"/>
                </w:rPr>
                <w:t xml:space="preserve"> for SRS transmission </w:t>
              </w:r>
            </w:ins>
            <w:ins w:id="5" w:author="Darcy Tsai" w:date="2021-05-27T10:10:00Z">
              <w:r w:rsidRPr="00EA0820">
                <w:rPr>
                  <w:rFonts w:ascii="Times New Roman" w:hAnsi="Times New Roman" w:cs="Times New Roman"/>
                  <w:sz w:val="20"/>
                </w:rPr>
                <w:t>at a time</w:t>
              </w:r>
            </w:ins>
          </w:p>
          <w:p w14:paraId="3CBEE217" w14:textId="77777777" w:rsidR="003B3DFD" w:rsidRDefault="003B3DFD" w:rsidP="003B3DFD">
            <w:pPr>
              <w:pStyle w:val="ListParagraph"/>
              <w:numPr>
                <w:ilvl w:val="0"/>
                <w:numId w:val="38"/>
              </w:numPr>
              <w:snapToGrid w:val="0"/>
              <w:spacing w:after="0" w:line="240" w:lineRule="auto"/>
              <w:jc w:val="both"/>
              <w:rPr>
                <w:ins w:id="6" w:author="Darcy Tsai" w:date="2021-05-27T13:36:00Z"/>
                <w:rFonts w:ascii="Times New Roman" w:hAnsi="Times New Roman"/>
                <w:sz w:val="20"/>
              </w:rPr>
            </w:pPr>
            <w:r w:rsidRPr="009D416D">
              <w:rPr>
                <w:rFonts w:ascii="Times New Roman" w:hAnsi="Times New Roman"/>
                <w:sz w:val="20"/>
              </w:rPr>
              <w:t xml:space="preserve">FFS: </w:t>
            </w:r>
            <w:ins w:id="7" w:author="Darcy Tsai" w:date="2021-05-27T13:44:00Z">
              <w:r w:rsidRPr="00070CB7">
                <w:rPr>
                  <w:rFonts w:ascii="Times New Roman" w:hAnsi="Times New Roman"/>
                  <w:sz w:val="20"/>
                </w:rPr>
                <w:t>UE reported information</w:t>
              </w:r>
              <w:r>
                <w:rPr>
                  <w:rFonts w:ascii="Times New Roman" w:hAnsi="Times New Roman"/>
                  <w:sz w:val="20"/>
                </w:rPr>
                <w:t>, and</w:t>
              </w:r>
            </w:ins>
            <w:r>
              <w:rPr>
                <w:rFonts w:ascii="Times New Roman" w:hAnsi="Times New Roman"/>
                <w:sz w:val="20"/>
              </w:rPr>
              <w:t xml:space="preserve"> </w:t>
            </w:r>
            <w:ins w:id="8" w:author="Darcy Tsai" w:date="2021-05-27T13:35:00Z">
              <w:r>
                <w:rPr>
                  <w:rFonts w:ascii="Times New Roman" w:hAnsi="Times New Roman"/>
                  <w:sz w:val="20"/>
                </w:rPr>
                <w:t>h</w:t>
              </w:r>
            </w:ins>
            <w:ins w:id="9" w:author="Darcy Tsai" w:date="2021-05-27T10:14:00Z">
              <w:r>
                <w:rPr>
                  <w:rFonts w:ascii="Times New Roman" w:hAnsi="Times New Roman"/>
                  <w:sz w:val="20"/>
                </w:rPr>
                <w:t>ow</w:t>
              </w:r>
            </w:ins>
            <w:r w:rsidRPr="009D416D">
              <w:rPr>
                <w:rFonts w:ascii="Times New Roman" w:hAnsi="Times New Roman"/>
                <w:sz w:val="20"/>
              </w:rPr>
              <w:t xml:space="preserve"> </w:t>
            </w:r>
            <w:ins w:id="10" w:author="Darcy Tsai" w:date="2021-05-27T10:13:00Z">
              <w:r w:rsidRPr="007E2E00">
                <w:rPr>
                  <w:rFonts w:ascii="Times New Roman" w:hAnsi="Times New Roman"/>
                  <w:sz w:val="20"/>
                </w:rPr>
                <w:t xml:space="preserve">gNB </w:t>
              </w:r>
              <w:r>
                <w:rPr>
                  <w:rFonts w:ascii="Times New Roman" w:hAnsi="Times New Roman"/>
                  <w:sz w:val="20"/>
                </w:rPr>
                <w:t>signals</w:t>
              </w:r>
            </w:ins>
            <w:ins w:id="11" w:author="Darcy Tsai" w:date="2021-05-27T10:16:00Z">
              <w:r>
                <w:rPr>
                  <w:rFonts w:ascii="Times New Roman" w:hAnsi="Times New Roman"/>
                  <w:sz w:val="20"/>
                </w:rPr>
                <w:t xml:space="preserve"> </w:t>
              </w:r>
            </w:ins>
            <w:ins w:id="12" w:author="Darcy Tsai" w:date="2021-05-27T13:49:00Z">
              <w:r>
                <w:rPr>
                  <w:rFonts w:ascii="Times New Roman" w:hAnsi="Times New Roman"/>
                  <w:sz w:val="20"/>
                </w:rPr>
                <w:t>the valid</w:t>
              </w:r>
            </w:ins>
            <w:ins w:id="13" w:author="Darcy Tsai" w:date="2021-05-27T10:12:00Z">
              <w:r w:rsidRPr="009D416D">
                <w:rPr>
                  <w:rFonts w:ascii="Times New Roman" w:hAnsi="Times New Roman"/>
                  <w:sz w:val="20"/>
                </w:rPr>
                <w:t xml:space="preserve"> </w:t>
              </w:r>
            </w:ins>
            <w:r w:rsidRPr="009D416D">
              <w:rPr>
                <w:rFonts w:ascii="Times New Roman" w:hAnsi="Times New Roman"/>
                <w:sz w:val="20"/>
              </w:rPr>
              <w:t xml:space="preserve">SRS resource set </w:t>
            </w:r>
            <w:del w:id="14" w:author="Darcy Tsai" w:date="2021-05-27T13:49:00Z">
              <w:r w:rsidRPr="009D416D" w:rsidDel="00FD0388">
                <w:rPr>
                  <w:rFonts w:ascii="Times New Roman" w:hAnsi="Times New Roman"/>
                  <w:sz w:val="20"/>
                </w:rPr>
                <w:delText xml:space="preserve">is </w:delText>
              </w:r>
            </w:del>
            <w:del w:id="15" w:author="Darcy Tsai" w:date="2021-05-27T10:14:00Z">
              <w:r w:rsidRPr="009D416D" w:rsidDel="007E2E00">
                <w:rPr>
                  <w:rFonts w:ascii="Times New Roman" w:hAnsi="Times New Roman"/>
                  <w:sz w:val="20"/>
                </w:rPr>
                <w:delText xml:space="preserve">signalled by gNB </w:delText>
              </w:r>
            </w:del>
            <w:r w:rsidRPr="009D416D">
              <w:rPr>
                <w:rFonts w:ascii="Times New Roman" w:hAnsi="Times New Roman"/>
                <w:sz w:val="20"/>
              </w:rPr>
              <w:t xml:space="preserve">based on </w:t>
            </w:r>
            <w:ins w:id="16" w:author="Darcy Tsai" w:date="2021-05-27T13:44:00Z">
              <w:r>
                <w:rPr>
                  <w:rFonts w:ascii="Times New Roman" w:hAnsi="Times New Roman"/>
                  <w:sz w:val="20"/>
                </w:rPr>
                <w:t xml:space="preserve">the </w:t>
              </w:r>
            </w:ins>
            <w:r w:rsidRPr="007E2E00">
              <w:rPr>
                <w:rFonts w:ascii="Times New Roman" w:hAnsi="Times New Roman"/>
                <w:sz w:val="20"/>
              </w:rPr>
              <w:t>UE reported information</w:t>
            </w:r>
          </w:p>
          <w:p w14:paraId="01F45185" w14:textId="77777777" w:rsidR="003B3DFD" w:rsidRPr="004019A6" w:rsidDel="007E2E00" w:rsidRDefault="003B3DFD" w:rsidP="003B3DFD">
            <w:pPr>
              <w:pStyle w:val="ListParagraph"/>
              <w:numPr>
                <w:ilvl w:val="0"/>
                <w:numId w:val="38"/>
              </w:numPr>
              <w:snapToGrid w:val="0"/>
              <w:spacing w:after="0" w:line="240" w:lineRule="auto"/>
              <w:jc w:val="both"/>
              <w:rPr>
                <w:del w:id="17" w:author="Darcy Tsai" w:date="2021-05-27T10:15:00Z"/>
                <w:rFonts w:ascii="Times New Roman" w:hAnsi="Times New Roman"/>
                <w:sz w:val="20"/>
                <w:highlight w:val="yellow"/>
              </w:rPr>
            </w:pPr>
            <w:del w:id="18" w:author="Darcy Tsai" w:date="2021-05-27T10:15:00Z">
              <w:r w:rsidRPr="004019A6" w:rsidDel="007E2E00">
                <w:rPr>
                  <w:rFonts w:ascii="Times New Roman" w:hAnsi="Times New Roman"/>
                  <w:sz w:val="20"/>
                  <w:highlight w:val="yellow"/>
                </w:rPr>
                <w:delText>FFS: Whether to support different SRS ports within a same SRS resource set if more than one SRS resources are configured in the set</w:delText>
              </w:r>
            </w:del>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77777777" w:rsidR="003B3DFD" w:rsidRDefault="003B3DFD" w:rsidP="003B3DFD">
            <w:pPr>
              <w:snapToGrid w:val="0"/>
              <w:jc w:val="both"/>
              <w:rPr>
                <w:rFonts w:ascii="Times New Roman" w:eastAsia="PMingLiU" w:hAnsi="Times New Roman" w:cs="Times New Roman"/>
                <w:sz w:val="18"/>
                <w:szCs w:val="18"/>
                <w:lang w:eastAsia="zh-TW"/>
              </w:rPr>
            </w:pPr>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ins w:id="19" w:author="Darcy Tsai" w:date="2021-05-27T14:13:00Z"/>
                <w:rFonts w:ascii="Times New Roman" w:eastAsia="DengXian" w:hAnsi="Times New Roman" w:cs="Times New Roman"/>
                <w:b/>
                <w:color w:val="3333FF"/>
                <w:szCs w:val="18"/>
                <w:lang w:eastAsia="zh-CN"/>
              </w:rPr>
            </w:pPr>
            <w:ins w:id="20" w:author="Darcy Tsai" w:date="2021-05-27T14:13:00Z">
              <w:r>
                <w:rPr>
                  <w:rFonts w:ascii="Times New Roman" w:eastAsia="DengXian" w:hAnsi="Times New Roman" w:cs="Times New Roman"/>
                  <w:b/>
                  <w:color w:val="3333FF"/>
                  <w:szCs w:val="18"/>
                  <w:lang w:eastAsia="zh-CN"/>
                </w:rPr>
                <w:t>Opt2A:</w:t>
              </w:r>
            </w:ins>
          </w:p>
          <w:p w14:paraId="18CACBFB" w14:textId="59FFC6CF" w:rsidR="003B3DFD" w:rsidRDefault="003B3DFD" w:rsidP="003B3DFD">
            <w:pPr>
              <w:pStyle w:val="ListParagraph"/>
              <w:numPr>
                <w:ilvl w:val="0"/>
                <w:numId w:val="53"/>
              </w:numPr>
              <w:snapToGrid w:val="0"/>
              <w:spacing w:after="0"/>
              <w:rPr>
                <w:ins w:id="21" w:author="Darcy Tsai" w:date="2021-05-27T14:13:00Z"/>
                <w:rFonts w:ascii="Times New Roman" w:eastAsia="DengXian" w:hAnsi="Times New Roman" w:cs="Times New Roman"/>
                <w:b/>
                <w:color w:val="3333FF"/>
                <w:szCs w:val="18"/>
                <w:lang w:eastAsia="zh-CN"/>
              </w:rPr>
            </w:pPr>
            <w:ins w:id="22" w:author="Darcy Tsai" w:date="2021-05-27T14:13:00Z">
              <w:r>
                <w:rPr>
                  <w:rFonts w:ascii="Times New Roman" w:eastAsia="DengXian" w:hAnsi="Times New Roman" w:cs="Times New Roman"/>
                  <w:b/>
                  <w:color w:val="3333FF"/>
                  <w:szCs w:val="18"/>
                  <w:lang w:eastAsia="zh-CN"/>
                </w:rPr>
                <w:t>Alt1: Apple, Qualcomm</w:t>
              </w:r>
            </w:ins>
          </w:p>
          <w:p w14:paraId="37001CEC" w14:textId="447AEB02" w:rsidR="003B3DFD" w:rsidRDefault="003B3DFD" w:rsidP="003B3DFD">
            <w:pPr>
              <w:pStyle w:val="ListParagraph"/>
              <w:numPr>
                <w:ilvl w:val="0"/>
                <w:numId w:val="53"/>
              </w:numPr>
              <w:snapToGrid w:val="0"/>
              <w:spacing w:after="0"/>
              <w:rPr>
                <w:ins w:id="23" w:author="Darcy Tsai" w:date="2021-05-27T14:13:00Z"/>
                <w:rFonts w:ascii="Times New Roman" w:eastAsia="DengXian" w:hAnsi="Times New Roman" w:cs="Times New Roman"/>
                <w:b/>
                <w:color w:val="3333FF"/>
                <w:szCs w:val="18"/>
                <w:lang w:eastAsia="zh-CN"/>
              </w:rPr>
            </w:pPr>
            <w:ins w:id="24" w:author="Darcy Tsai" w:date="2021-05-27T14:13:00Z">
              <w:r>
                <w:rPr>
                  <w:rFonts w:ascii="Times New Roman" w:eastAsia="DengXian" w:hAnsi="Times New Roman" w:cs="Times New Roman"/>
                  <w:b/>
                  <w:color w:val="3333FF"/>
                  <w:szCs w:val="18"/>
                  <w:lang w:eastAsia="zh-CN"/>
                </w:rPr>
                <w:t>Atl2: Apple, Samsung, ZTE, MTK, Qualcomm</w:t>
              </w:r>
            </w:ins>
          </w:p>
          <w:p w14:paraId="1A62612E" w14:textId="77777777" w:rsidR="003B3DFD" w:rsidRPr="009C4A8D" w:rsidRDefault="003B3DFD" w:rsidP="003B3DFD">
            <w:pPr>
              <w:pStyle w:val="ListParagraph"/>
              <w:numPr>
                <w:ilvl w:val="0"/>
                <w:numId w:val="53"/>
              </w:numPr>
              <w:snapToGrid w:val="0"/>
              <w:spacing w:after="0"/>
              <w:rPr>
                <w:ins w:id="25" w:author="Darcy Tsai" w:date="2021-05-27T14:13:00Z"/>
                <w:rFonts w:ascii="Times New Roman" w:eastAsia="DengXian" w:hAnsi="Times New Roman" w:cs="Times New Roman"/>
                <w:b/>
                <w:color w:val="3333FF"/>
                <w:szCs w:val="18"/>
                <w:lang w:eastAsia="zh-CN"/>
              </w:rPr>
            </w:pPr>
            <w:ins w:id="26" w:author="Darcy Tsai" w:date="2021-05-27T14:13:00Z">
              <w:r>
                <w:rPr>
                  <w:rFonts w:ascii="Times New Roman" w:eastAsia="DengXian" w:hAnsi="Times New Roman" w:cs="Times New Roman"/>
                  <w:b/>
                  <w:color w:val="3333FF"/>
                  <w:szCs w:val="18"/>
                  <w:lang w:eastAsia="zh-CN"/>
                </w:rPr>
                <w:t>Alt3: Samsung, LG</w:t>
              </w:r>
            </w:ins>
          </w:p>
          <w:p w14:paraId="75B74EF7" w14:textId="77777777" w:rsidR="003B3DFD" w:rsidRPr="00684555" w:rsidRDefault="003B3DFD" w:rsidP="00A606C2">
            <w:pPr>
              <w:snapToGrid w:val="0"/>
              <w:rPr>
                <w:rFonts w:ascii="Times New Roman" w:eastAsia="DengXian" w:hAnsi="Times New Roman" w:cs="Times New Roman"/>
                <w:b/>
                <w:color w:val="3333FF"/>
                <w:szCs w:val="18"/>
                <w:lang w:eastAsia="zh-CN"/>
              </w:rPr>
            </w:pP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7" w:author="Yushu Zhang" w:date="2021-05-27T10:47:00Z"/>
                <w:rFonts w:ascii="Times New Roman" w:hAnsi="Times New Roman" w:cs="Times New Roman"/>
                <w:sz w:val="20"/>
              </w:rPr>
            </w:pPr>
            <w:del w:id="28"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29"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30"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31" w:author="Yushu Zhang" w:date="2021-05-27T10:47:00Z">
                <w:pPr>
                  <w:numPr>
                    <w:ilvl w:val="1"/>
                    <w:numId w:val="32"/>
                  </w:numPr>
                  <w:snapToGrid w:val="0"/>
                  <w:ind w:left="1440" w:hanging="360"/>
                  <w:jc w:val="both"/>
                </w:pPr>
              </w:pPrChange>
            </w:pPr>
            <w:ins w:id="32" w:author="Yushu Zhang" w:date="2021-05-27T10:47:00Z">
              <w:r>
                <w:rPr>
                  <w:rFonts w:ascii="Times New Roman" w:hAnsi="Times New Roman" w:cs="Times New Roman"/>
                  <w:sz w:val="20"/>
                </w:rPr>
                <w:t xml:space="preserve">FFS: Whether/how to support connection for opt1A and opt2A, e.g. </w:t>
              </w:r>
            </w:ins>
            <w:ins w:id="33" w:author="Yushu Zhang" w:date="2021-05-27T10:48:00Z">
              <w:r>
                <w:rPr>
                  <w:rFonts w:ascii="Times New Roman" w:hAnsi="Times New Roman" w:cs="Times New Roman"/>
                  <w:sz w:val="20"/>
                </w:rPr>
                <w:t>Opt1A/Opt2A is triggered/ reported by the same signaling, whether there sh</w:t>
              </w:r>
            </w:ins>
            <w:ins w:id="34"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35" w:author="Yushu Zhang" w:date="2021-05-27T10:47:00Z"/>
                <w:rFonts w:ascii="Times New Roman" w:hAnsi="Times New Roman" w:cs="Times New Roman"/>
                <w:sz w:val="20"/>
              </w:rPr>
            </w:pPr>
            <w:del w:id="36"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37" w:author="Yushu Zhang" w:date="2021-05-27T10:47:00Z"/>
                <w:rFonts w:ascii="Times New Roman" w:hAnsi="Times New Roman" w:cs="Times New Roman"/>
                <w:sz w:val="20"/>
              </w:rPr>
            </w:pPr>
            <w:del w:id="38"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39" w:author="Yushu Zhang" w:date="2021-05-27T10:47:00Z"/>
                <w:rFonts w:ascii="Times New Roman" w:hAnsi="Times New Roman" w:cs="Times New Roman"/>
                <w:sz w:val="20"/>
              </w:rPr>
            </w:pPr>
            <w:del w:id="40"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41" w:author="Yushu Zhang" w:date="2021-05-27T10:47:00Z"/>
                <w:rFonts w:ascii="Times New Roman" w:hAnsi="Times New Roman" w:cs="Times New Roman"/>
                <w:sz w:val="20"/>
              </w:rPr>
            </w:pPr>
            <w:del w:id="42"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43" w:author="Yushu Zhang" w:date="2021-05-27T10:47:00Z"/>
                <w:rFonts w:ascii="Times New Roman" w:hAnsi="Times New Roman" w:cs="Times New Roman"/>
                <w:sz w:val="20"/>
              </w:rPr>
            </w:pPr>
            <w:del w:id="44"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45" w:author="Yushu Zhang" w:date="2021-05-27T10:47:00Z"/>
                <w:rFonts w:ascii="Times New Roman" w:hAnsi="Times New Roman" w:cs="Times New Roman"/>
                <w:sz w:val="20"/>
              </w:rPr>
            </w:pPr>
            <w:del w:id="46"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47" w:author="Yushu Zhang" w:date="2021-05-27T10:47:00Z"/>
                <w:rFonts w:ascii="Times New Roman" w:hAnsi="Times New Roman" w:cs="Times New Roman"/>
                <w:sz w:val="20"/>
              </w:rPr>
            </w:pPr>
            <w:del w:id="48"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49" w:author="Yushu Zhang" w:date="2021-05-27T10:47:00Z"/>
                <w:rFonts w:ascii="Times New Roman" w:hAnsi="Times New Roman" w:cs="Times New Roman"/>
                <w:sz w:val="20"/>
              </w:rPr>
            </w:pPr>
            <w:del w:id="50"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51" w:author="Yushu Zhang" w:date="2021-05-27T10:47:00Z"/>
                <w:rFonts w:ascii="Times New Roman" w:hAnsi="Times New Roman" w:cs="Times New Roman"/>
                <w:sz w:val="20"/>
              </w:rPr>
            </w:pPr>
            <w:del w:id="52"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294FDF4C" w:rsidR="0006338F" w:rsidRDefault="0006338F" w:rsidP="0006338F">
            <w:pPr>
              <w:snapToGrid w:val="0"/>
              <w:jc w:val="both"/>
              <w:rPr>
                <w:rFonts w:ascii="Times New Roman" w:eastAsia="PMingLiU"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Heading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 xml:space="preserve">Support/fine: Apple, AT&amp;T, CATT, Ericsson, Intel, [Lenovo/MoM], LG, NTT Docomo, OPPO, [Nokia/NSB], Qualcomm, Samsung, Sony, </w:t>
      </w:r>
      <w:proofErr w:type="spellStart"/>
      <w:r w:rsidRPr="00DF7734">
        <w:rPr>
          <w:rFonts w:ascii="Times New Roman" w:hAnsi="Times New Roman" w:cs="Times New Roman"/>
          <w:sz w:val="20"/>
          <w:szCs w:val="20"/>
        </w:rPr>
        <w:t>Spreadtrum</w:t>
      </w:r>
      <w:proofErr w:type="spellEnd"/>
      <w:r w:rsidRPr="00DF7734">
        <w:rPr>
          <w:rFonts w:ascii="Times New Roman" w:hAnsi="Times New Roman" w:cs="Times New Roman"/>
          <w:sz w:val="20"/>
          <w:szCs w:val="20"/>
        </w:rPr>
        <w:t>, vivo, Xiaomi, ZTE</w:t>
      </w:r>
    </w:p>
    <w:p w14:paraId="26B8CCFB" w14:textId="61C3DA72" w:rsidR="001C79A6"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 xml:space="preserve">Concern: CMCC (postpone), </w:t>
      </w:r>
      <w:proofErr w:type="spellStart"/>
      <w:r w:rsidRPr="00DF7734">
        <w:rPr>
          <w:rFonts w:ascii="Times New Roman" w:hAnsi="Times New Roman" w:cs="Times New Roman"/>
          <w:sz w:val="20"/>
          <w:szCs w:val="20"/>
        </w:rPr>
        <w:t>Futurewei</w:t>
      </w:r>
      <w:proofErr w:type="spellEnd"/>
      <w:r w:rsidRPr="00DF7734">
        <w:rPr>
          <w:rFonts w:ascii="Times New Roman" w:hAnsi="Times New Roman" w:cs="Times New Roman"/>
          <w:sz w:val="20"/>
          <w:szCs w:val="20"/>
        </w:rPr>
        <w:t xml:space="preserve"> (postpone), Huawei/</w:t>
      </w:r>
      <w:proofErr w:type="spellStart"/>
      <w:r w:rsidRPr="00DF7734">
        <w:rPr>
          <w:rFonts w:ascii="Times New Roman" w:hAnsi="Times New Roman" w:cs="Times New Roman"/>
          <w:sz w:val="20"/>
          <w:szCs w:val="20"/>
        </w:rPr>
        <w:t>HiSi</w:t>
      </w:r>
      <w:proofErr w:type="spellEnd"/>
      <w:r w:rsidRPr="00DF7734">
        <w:rPr>
          <w:rFonts w:ascii="Times New Roman" w:hAnsi="Times New Roman" w:cs="Times New Roman"/>
          <w:sz w:val="20"/>
          <w:szCs w:val="20"/>
        </w:rPr>
        <w:t xml:space="preserve">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proofErr w:type="spellStart"/>
      <w:r w:rsidRPr="00DF7734">
        <w:rPr>
          <w:rFonts w:ascii="Times New Roman" w:eastAsia="DengXian" w:hAnsi="Times New Roman" w:cs="Times New Roman"/>
          <w:sz w:val="20"/>
          <w:szCs w:val="20"/>
          <w:lang w:eastAsia="zh-CN"/>
        </w:rPr>
        <w:t>OptA</w:t>
      </w:r>
      <w:proofErr w:type="spellEnd"/>
      <w:r w:rsidRPr="00DF7734">
        <w:rPr>
          <w:rFonts w:ascii="Times New Roman" w:eastAsia="DengXian" w:hAnsi="Times New Roman" w:cs="Times New Roman"/>
          <w:sz w:val="20"/>
          <w:szCs w:val="20"/>
          <w:lang w:eastAsia="zh-CN"/>
        </w:rPr>
        <w:t xml:space="preserve"> (original proposal 3.3, chairman notes): </w:t>
      </w:r>
    </w:p>
    <w:p w14:paraId="523A7106"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 xml:space="preserve">CATT, CMCC, Ericsson, Fraunhofer IIS/HHI, Fujitsu, </w:t>
      </w:r>
      <w:proofErr w:type="spellStart"/>
      <w:r w:rsidRPr="00DF7734">
        <w:rPr>
          <w:rFonts w:ascii="Times New Roman" w:hAnsi="Times New Roman" w:cs="Times New Roman"/>
          <w:sz w:val="20"/>
          <w:szCs w:val="20"/>
        </w:rPr>
        <w:t>Futurewei</w:t>
      </w:r>
      <w:proofErr w:type="spellEnd"/>
      <w:r w:rsidRPr="00DF7734">
        <w:rPr>
          <w:rFonts w:ascii="Times New Roman" w:hAnsi="Times New Roman" w:cs="Times New Roman"/>
          <w:sz w:val="20"/>
          <w:szCs w:val="20"/>
        </w:rPr>
        <w:t xml:space="preserve">, Huawei, </w:t>
      </w:r>
      <w:proofErr w:type="spellStart"/>
      <w:r w:rsidRPr="00DF7734">
        <w:rPr>
          <w:rFonts w:ascii="Times New Roman" w:hAnsi="Times New Roman" w:cs="Times New Roman"/>
          <w:sz w:val="20"/>
          <w:szCs w:val="20"/>
        </w:rPr>
        <w:t>HiSi</w:t>
      </w:r>
      <w:proofErr w:type="spellEnd"/>
      <w:r w:rsidRPr="00DF7734">
        <w:rPr>
          <w:rFonts w:ascii="Times New Roman" w:hAnsi="Times New Roman" w:cs="Times New Roman"/>
          <w:sz w:val="20"/>
          <w:szCs w:val="20"/>
        </w:rPr>
        <w:t xml:space="preserve">, IDC, LG, MTK, NEC, NTT Docomo, OPPO (fine), Qualcomm, Samsung, </w:t>
      </w:r>
      <w:proofErr w:type="spellStart"/>
      <w:r w:rsidRPr="00DF7734">
        <w:rPr>
          <w:rFonts w:ascii="Times New Roman" w:hAnsi="Times New Roman" w:cs="Times New Roman"/>
          <w:sz w:val="20"/>
          <w:szCs w:val="20"/>
        </w:rPr>
        <w:t>Spreadtrum</w:t>
      </w:r>
      <w:proofErr w:type="spellEnd"/>
      <w:r w:rsidRPr="00DF7734">
        <w:rPr>
          <w:rFonts w:ascii="Times New Roman" w:hAnsi="Times New Roman" w:cs="Times New Roman"/>
          <w:sz w:val="20"/>
          <w:szCs w:val="20"/>
        </w:rPr>
        <w:t>,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proofErr w:type="spellStart"/>
      <w:r w:rsidRPr="00DF7734">
        <w:rPr>
          <w:rFonts w:ascii="Times New Roman" w:eastAsia="DengXian" w:hAnsi="Times New Roman" w:cs="Times New Roman"/>
          <w:sz w:val="20"/>
          <w:szCs w:val="20"/>
          <w:lang w:eastAsia="zh-CN"/>
        </w:rPr>
        <w:t>OptB</w:t>
      </w:r>
      <w:proofErr w:type="spellEnd"/>
      <w:r w:rsidRPr="00DF7734">
        <w:rPr>
          <w:rFonts w:ascii="Times New Roman" w:eastAsia="DengXian" w:hAnsi="Times New Roman" w:cs="Times New Roman"/>
          <w:sz w:val="20"/>
          <w:szCs w:val="20"/>
          <w:lang w:eastAsia="zh-CN"/>
        </w:rPr>
        <w:t xml:space="preserve"> (without UE-capability on mixed activation): </w:t>
      </w:r>
    </w:p>
    <w:p w14:paraId="001AF0A1"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 xml:space="preserve">Apple, </w:t>
      </w:r>
      <w:proofErr w:type="spellStart"/>
      <w:r w:rsidRPr="00DF7734">
        <w:rPr>
          <w:rFonts w:ascii="Times New Roman" w:hAnsi="Times New Roman" w:cs="Times New Roman"/>
          <w:sz w:val="20"/>
          <w:szCs w:val="20"/>
        </w:rPr>
        <w:t>Convida</w:t>
      </w:r>
      <w:proofErr w:type="spellEnd"/>
      <w:r w:rsidRPr="00DF7734">
        <w:rPr>
          <w:rFonts w:ascii="Times New Roman" w:hAnsi="Times New Roman" w:cs="Times New Roman"/>
          <w:sz w:val="20"/>
          <w:szCs w:val="20"/>
        </w:rPr>
        <w:t>,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Modified 3.3 – Modified </w:t>
      </w:r>
      <w:proofErr w:type="spellStart"/>
      <w:r w:rsidRPr="00DF7734">
        <w:rPr>
          <w:rFonts w:ascii="Times New Roman" w:eastAsia="DengXian" w:hAnsi="Times New Roman" w:cs="Times New Roman"/>
          <w:sz w:val="20"/>
          <w:szCs w:val="20"/>
          <w:lang w:eastAsia="zh-CN"/>
        </w:rPr>
        <w:t>OptB</w:t>
      </w:r>
      <w:proofErr w:type="spellEnd"/>
      <w:r w:rsidRPr="00DF7734">
        <w:rPr>
          <w:rFonts w:ascii="Times New Roman" w:eastAsia="DengXian" w:hAnsi="Times New Roman" w:cs="Times New Roman"/>
          <w:sz w:val="20"/>
          <w:szCs w:val="20"/>
          <w:lang w:eastAsia="zh-CN"/>
        </w:rPr>
        <w:t xml:space="preserve"> (with UE-capability on mixed activation):</w:t>
      </w:r>
    </w:p>
    <w:p w14:paraId="40AF02F7" w14:textId="2B2A66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w:t>
      </w:r>
      <w:proofErr w:type="spellStart"/>
      <w:r w:rsidRPr="00DF7734">
        <w:rPr>
          <w:rFonts w:ascii="Times New Roman" w:eastAsia="DengXian" w:hAnsi="Times New Roman" w:cs="Times New Roman"/>
          <w:sz w:val="20"/>
          <w:szCs w:val="20"/>
          <w:lang w:eastAsia="zh-CN"/>
        </w:rPr>
        <w:t>Convida</w:t>
      </w:r>
      <w:proofErr w:type="spellEnd"/>
      <w:r w:rsidRPr="00DF7734">
        <w:rPr>
          <w:rFonts w:ascii="Times New Roman" w:eastAsia="DengXian" w:hAnsi="Times New Roman" w:cs="Times New Roman"/>
          <w:sz w:val="20"/>
          <w:szCs w:val="20"/>
          <w:lang w:eastAsia="zh-CN"/>
        </w:rPr>
        <w:t xml:space="preserve">,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 xml:space="preserve">Intel, MTK, Nokia/NSB, Qualcomm, Samsung, Sony, </w:t>
      </w:r>
      <w:proofErr w:type="spellStart"/>
      <w:r w:rsidRPr="00DF7734">
        <w:rPr>
          <w:rFonts w:ascii="Times New Roman" w:eastAsia="DengXian" w:hAnsi="Times New Roman" w:cs="Times New Roman"/>
          <w:sz w:val="20"/>
          <w:szCs w:val="20"/>
          <w:lang w:eastAsia="zh-CN"/>
        </w:rPr>
        <w:t>Spreadtrum</w:t>
      </w:r>
      <w:proofErr w:type="spellEnd"/>
      <w:r w:rsidRPr="00DF7734">
        <w:rPr>
          <w:rFonts w:ascii="Times New Roman" w:eastAsia="DengXian" w:hAnsi="Times New Roman" w:cs="Times New Roman"/>
          <w:sz w:val="20"/>
          <w:szCs w:val="20"/>
          <w:lang w:eastAsia="zh-CN"/>
        </w:rPr>
        <w:t>, Xiaomi, ZTE</w:t>
      </w:r>
    </w:p>
    <w:p w14:paraId="15119B2B" w14:textId="777777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w:t>
      </w:r>
      <w:proofErr w:type="spellStart"/>
      <w:r w:rsidRPr="00DF7734">
        <w:rPr>
          <w:rFonts w:ascii="Times New Roman" w:eastAsia="DengXian" w:hAnsi="Times New Roman" w:cs="Times New Roman"/>
          <w:sz w:val="20"/>
          <w:szCs w:val="20"/>
          <w:lang w:eastAsia="zh-CN"/>
        </w:rPr>
        <w:t>HiSi</w:t>
      </w:r>
      <w:proofErr w:type="spellEnd"/>
      <w:r w:rsidRPr="00DF7734">
        <w:rPr>
          <w:rFonts w:ascii="Times New Roman" w:eastAsia="DengXian" w:hAnsi="Times New Roman" w:cs="Times New Roman"/>
          <w:sz w:val="20"/>
          <w:szCs w:val="20"/>
          <w:lang w:eastAsia="zh-CN"/>
        </w:rPr>
        <w:t>,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proofErr w:type="spellStart"/>
      <w:r w:rsidRPr="00325006">
        <w:rPr>
          <w:rFonts w:ascii="Times New Roman" w:hAnsi="Times New Roman" w:cs="Times New Roman"/>
          <w:b/>
          <w:color w:val="000000"/>
          <w:sz w:val="20"/>
          <w:szCs w:val="20"/>
          <w:u w:val="single"/>
        </w:rPr>
        <w:t>OptA</w:t>
      </w:r>
      <w:proofErr w:type="spellEnd"/>
      <w:r w:rsidRPr="00325006">
        <w:rPr>
          <w:rFonts w:ascii="Times New Roman" w:hAnsi="Times New Roman" w:cs="Times New Roman"/>
          <w:b/>
          <w:color w:val="000000"/>
          <w:sz w:val="20"/>
          <w:szCs w:val="20"/>
          <w:u w:val="single"/>
        </w:rPr>
        <w:t xml:space="preserve">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422FA" w14:textId="77777777" w:rsidR="00DB77B7" w:rsidRDefault="00DB77B7">
      <w:r>
        <w:separator/>
      </w:r>
    </w:p>
  </w:endnote>
  <w:endnote w:type="continuationSeparator" w:id="0">
    <w:p w14:paraId="03A7F571" w14:textId="77777777" w:rsidR="00DB77B7" w:rsidRDefault="00DB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1DE53" w14:textId="77777777" w:rsidR="00DB77B7" w:rsidRDefault="00DB77B7">
      <w:r>
        <w:rPr>
          <w:color w:val="000000"/>
        </w:rPr>
        <w:separator/>
      </w:r>
    </w:p>
  </w:footnote>
  <w:footnote w:type="continuationSeparator" w:id="0">
    <w:p w14:paraId="3AEFB2FD" w14:textId="77777777" w:rsidR="00DB77B7" w:rsidRDefault="00DB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
  </w:num>
  <w:num w:numId="4">
    <w:abstractNumId w:val="18"/>
  </w:num>
  <w:num w:numId="5">
    <w:abstractNumId w:val="32"/>
  </w:num>
  <w:num w:numId="6">
    <w:abstractNumId w:val="43"/>
  </w:num>
  <w:num w:numId="7">
    <w:abstractNumId w:val="8"/>
  </w:num>
  <w:num w:numId="8">
    <w:abstractNumId w:val="28"/>
  </w:num>
  <w:num w:numId="9">
    <w:abstractNumId w:val="33"/>
  </w:num>
  <w:num w:numId="10">
    <w:abstractNumId w:val="10"/>
  </w:num>
  <w:num w:numId="11">
    <w:abstractNumId w:val="24"/>
  </w:num>
  <w:num w:numId="12">
    <w:abstractNumId w:val="39"/>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2"/>
  </w:num>
  <w:num w:numId="21">
    <w:abstractNumId w:val="29"/>
  </w:num>
  <w:num w:numId="22">
    <w:abstractNumId w:val="30"/>
  </w:num>
  <w:num w:numId="23">
    <w:abstractNumId w:val="26"/>
  </w:num>
  <w:num w:numId="24">
    <w:abstractNumId w:val="39"/>
  </w:num>
  <w:num w:numId="25">
    <w:abstractNumId w:val="36"/>
  </w:num>
  <w:num w:numId="26">
    <w:abstractNumId w:val="27"/>
  </w:num>
  <w:num w:numId="27">
    <w:abstractNumId w:val="3"/>
  </w:num>
  <w:num w:numId="28">
    <w:abstractNumId w:val="44"/>
  </w:num>
  <w:num w:numId="29">
    <w:abstractNumId w:val="12"/>
  </w:num>
  <w:num w:numId="30">
    <w:abstractNumId w:val="41"/>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FI" w:vendorID="64" w:dllVersion="0"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9159650C-D4FC-4FA4-A256-FF6C648B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3496</Words>
  <Characters>19928</Characters>
  <Application>Microsoft Office Word</Application>
  <DocSecurity>0</DocSecurity>
  <Lines>166</Lines>
  <Paragraphs>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4</cp:revision>
  <dcterms:created xsi:type="dcterms:W3CDTF">2021-05-27T06:52:00Z</dcterms:created>
  <dcterms:modified xsi:type="dcterms:W3CDTF">2021-05-27T06:59:00Z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