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Web"/>
        <w:snapToGrid w:val="0"/>
        <w:spacing w:before="0" w:after="0"/>
        <w:jc w:val="both"/>
        <w:rPr>
          <w:rFonts w:ascii="Times New Roman" w:hAnsi="Times New Roman" w:cs="Times New Roman"/>
          <w:sz w:val="20"/>
        </w:rPr>
      </w:pPr>
      <w:r>
        <w:rPr>
          <w:rStyle w:val="afe"/>
          <w:rFonts w:ascii="Times New Roman" w:hAnsi="Times New Roman" w:cs="Times New Roman"/>
          <w:sz w:val="20"/>
          <w:u w:val="single"/>
        </w:rPr>
        <w:t>Proposal 1.1A:</w:t>
      </w:r>
      <w:r w:rsidRPr="00361105">
        <w:rPr>
          <w:rStyle w:val="afe"/>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Web"/>
        <w:snapToGrid w:val="0"/>
        <w:spacing w:before="0" w:after="0"/>
        <w:jc w:val="both"/>
        <w:rPr>
          <w:rStyle w:val="afe"/>
          <w:rFonts w:ascii="Times New Roman" w:hAnsi="Times New Roman" w:cs="Times New Roman"/>
          <w:sz w:val="20"/>
          <w:u w:val="single"/>
        </w:rPr>
      </w:pPr>
    </w:p>
    <w:p w14:paraId="11DA9282" w14:textId="445CDEE5" w:rsidR="0039115A" w:rsidRDefault="0039115A" w:rsidP="004B4153">
      <w:pPr>
        <w:pStyle w:val="Web"/>
        <w:snapToGrid w:val="0"/>
        <w:spacing w:before="0" w:after="0"/>
        <w:jc w:val="both"/>
        <w:rPr>
          <w:rStyle w:val="afe"/>
          <w:rFonts w:ascii="Times New Roman" w:hAnsi="Times New Roman" w:cs="Times New Roman"/>
          <w:sz w:val="20"/>
          <w:u w:val="single"/>
        </w:rPr>
      </w:pPr>
      <w:r>
        <w:rPr>
          <w:rStyle w:val="afe"/>
          <w:rFonts w:ascii="Times New Roman" w:hAnsi="Times New Roman" w:cs="Times New Roman"/>
          <w:sz w:val="20"/>
          <w:u w:val="single"/>
        </w:rPr>
        <w:t xml:space="preserve">OR </w:t>
      </w:r>
    </w:p>
    <w:p w14:paraId="39DFD647" w14:textId="77777777" w:rsidR="0039115A" w:rsidRDefault="0039115A" w:rsidP="004B4153">
      <w:pPr>
        <w:pStyle w:val="Web"/>
        <w:snapToGrid w:val="0"/>
        <w:spacing w:before="0" w:after="0"/>
        <w:jc w:val="both"/>
        <w:rPr>
          <w:rStyle w:val="afe"/>
          <w:rFonts w:ascii="Times New Roman" w:hAnsi="Times New Roman" w:cs="Times New Roman"/>
          <w:sz w:val="20"/>
          <w:u w:val="single"/>
        </w:rPr>
      </w:pPr>
    </w:p>
    <w:p w14:paraId="7B004AC9" w14:textId="2CD6B6B1" w:rsidR="004B4153" w:rsidRPr="00E77CD9" w:rsidRDefault="004B4153" w:rsidP="004B4153">
      <w:pPr>
        <w:pStyle w:val="Web"/>
        <w:snapToGrid w:val="0"/>
        <w:spacing w:before="0" w:after="0"/>
        <w:jc w:val="both"/>
        <w:rPr>
          <w:rFonts w:ascii="Times New Roman" w:hAnsi="Times New Roman" w:cs="Times New Roman"/>
          <w:sz w:val="20"/>
        </w:rPr>
      </w:pPr>
      <w:r w:rsidRPr="00E77CD9">
        <w:rPr>
          <w:rStyle w:val="afe"/>
          <w:rFonts w:ascii="Times New Roman" w:hAnsi="Times New Roman" w:cs="Times New Roman"/>
          <w:sz w:val="20"/>
          <w:u w:val="single"/>
        </w:rPr>
        <w:t>Proposal 1.1B</w:t>
      </w:r>
      <w:r w:rsidRPr="00E77CD9">
        <w:rPr>
          <w:rStyle w:val="afe"/>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d"/>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(if SRS is included)</w:t>
            </w:r>
            <w:r w:rsidR="003B3DFD">
              <w:rPr>
                <w:rFonts w:ascii="Times New Roman" w:eastAsia="DengXian"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游明朝" w:hAnsi="Times New Roman" w:cs="Times New Roman" w:hint="eastAsia"/>
                <w:sz w:val="18"/>
                <w:szCs w:val="18"/>
                <w:lang w:eastAsia="ja-JP"/>
              </w:rPr>
              <w:t>Either 1.1A or 1.1B is fine</w:t>
            </w:r>
            <w:r>
              <w:rPr>
                <w:rFonts w:ascii="Times New Roman" w:eastAsia="游明朝" w:hAnsi="Times New Roman" w:cs="Times New Roman"/>
                <w:sz w:val="18"/>
                <w:szCs w:val="18"/>
                <w:lang w:eastAsia="ja-JP"/>
              </w:rPr>
              <w:t xml:space="preserve"> for us</w:t>
            </w:r>
            <w:r>
              <w:rPr>
                <w:rFonts w:ascii="Times New Roman" w:eastAsia="游明朝" w:hAnsi="Times New Roman" w:cs="Times New Roman" w:hint="eastAsia"/>
                <w:sz w:val="18"/>
                <w:szCs w:val="18"/>
                <w:lang w:eastAsia="ja-JP"/>
              </w:rPr>
              <w:t>.</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d"/>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游明朝"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Fine with FL proposal or Samsung</w:t>
            </w:r>
            <w:r>
              <w:rPr>
                <w:rFonts w:ascii="Times New Roman" w:eastAsia="游明朝"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游明朝" w:hAnsi="Times New Roman" w:cs="Times New Roman"/>
                <w:sz w:val="18"/>
                <w:szCs w:val="18"/>
                <w:lang w:eastAsia="ja-JP"/>
              </w:rPr>
              <w:t xml:space="preserve">Use case: </w:t>
            </w:r>
            <w:r w:rsidRPr="00986A54">
              <w:rPr>
                <w:rFonts w:ascii="Times New Roman" w:eastAsia="游明朝" w:hAnsi="Times New Roman" w:cs="Times New Roman"/>
                <w:sz w:val="18"/>
                <w:szCs w:val="18"/>
                <w:lang w:eastAsia="ja-JP"/>
              </w:rPr>
              <w:t xml:space="preserve">Both </w:t>
            </w:r>
            <w:r>
              <w:rPr>
                <w:rFonts w:ascii="Times New Roman" w:eastAsia="游明朝" w:hAnsi="Times New Roman" w:cs="Times New Roman"/>
                <w:sz w:val="18"/>
                <w:szCs w:val="18"/>
                <w:lang w:eastAsia="ja-JP"/>
              </w:rPr>
              <w:t>S-</w:t>
            </w:r>
            <w:r w:rsidRPr="00986A54">
              <w:rPr>
                <w:rFonts w:ascii="Times New Roman" w:eastAsia="游明朝" w:hAnsi="Times New Roman" w:cs="Times New Roman"/>
                <w:sz w:val="18"/>
                <w:szCs w:val="18"/>
                <w:lang w:eastAsia="ja-JP"/>
              </w:rPr>
              <w:t xml:space="preserve">TRP and </w:t>
            </w:r>
            <w:r>
              <w:rPr>
                <w:rFonts w:ascii="Times New Roman" w:eastAsia="游明朝" w:hAnsi="Times New Roman" w:cs="Times New Roman"/>
                <w:sz w:val="18"/>
                <w:szCs w:val="18"/>
                <w:lang w:eastAsia="ja-JP"/>
              </w:rPr>
              <w:t>M-</w:t>
            </w:r>
            <w:r w:rsidRPr="00986A54">
              <w:rPr>
                <w:rFonts w:ascii="Times New Roman" w:eastAsia="游明朝" w:hAnsi="Times New Roman" w:cs="Times New Roman"/>
                <w:sz w:val="18"/>
                <w:szCs w:val="18"/>
                <w:lang w:eastAsia="ja-JP"/>
              </w:rPr>
              <w:t>TRP.</w:t>
            </w:r>
            <w:r>
              <w:rPr>
                <w:rFonts w:ascii="Times New Roman" w:eastAsia="游明朝" w:hAnsi="Times New Roman" w:cs="Times New Roman"/>
                <w:sz w:val="18"/>
                <w:szCs w:val="18"/>
                <w:lang w:eastAsia="ja-JP"/>
              </w:rPr>
              <w:t xml:space="preserve"> For S-TRP,</w:t>
            </w:r>
            <w:r w:rsidRPr="00986A54">
              <w:rPr>
                <w:rFonts w:ascii="Times New Roman" w:eastAsia="游明朝" w:hAnsi="Times New Roman" w:cs="Times New Roman"/>
                <w:sz w:val="18"/>
                <w:szCs w:val="18"/>
                <w:lang w:eastAsia="ja-JP"/>
              </w:rPr>
              <w:t xml:space="preserve"> different TCI states for different subsets of CCs (e.g. inter-band C</w:t>
            </w:r>
            <w:r>
              <w:rPr>
                <w:rFonts w:ascii="Times New Roman" w:eastAsia="游明朝" w:hAnsi="Times New Roman" w:cs="Times New Roman"/>
                <w:sz w:val="18"/>
                <w:szCs w:val="18"/>
                <w:lang w:eastAsia="ja-JP"/>
              </w:rPr>
              <w:t>A</w:t>
            </w:r>
            <w:r w:rsidRPr="00986A54">
              <w:rPr>
                <w:rFonts w:ascii="Times New Roman" w:eastAsia="游明朝" w:hAnsi="Times New Roman" w:cs="Times New Roman"/>
                <w:sz w:val="18"/>
                <w:szCs w:val="18"/>
                <w:lang w:eastAsia="ja-JP"/>
              </w:rPr>
              <w:t>).</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d"/>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28E5B6C0"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p>
          <w:p w14:paraId="4A138724" w14:textId="77777777" w:rsidR="004A5D3D" w:rsidRPr="004B4153" w:rsidRDefault="004A5D3D" w:rsidP="004A5D3D">
            <w:pPr>
              <w:pStyle w:val="a3"/>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游明朝" w:hAnsi="Times New Roman" w:cs="Times New Roman" w:hint="eastAsia"/>
                <w:sz w:val="18"/>
                <w:szCs w:val="18"/>
                <w:lang w:eastAsia="ja-JP"/>
              </w:rPr>
              <w:t>Either 3.3A or 3.3B is fine for us.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d"/>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hint="eastAsia"/>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d"/>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DengXian" w:hAnsi="Times New Roman" w:cs="Times New Roman"/>
                <w:b/>
                <w:color w:val="3333FF"/>
                <w:szCs w:val="18"/>
                <w:lang w:eastAsia="zh-CN"/>
              </w:rPr>
            </w:pPr>
            <w:ins w:id="20" w:author="Darcy Tsai" w:date="2021-05-27T14:13:00Z">
              <w:r>
                <w:rPr>
                  <w:rFonts w:ascii="Times New Roman" w:eastAsia="DengXian"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1" w:author="Darcy Tsai" w:date="2021-05-27T14:13:00Z"/>
                <w:rFonts w:ascii="Times New Roman" w:eastAsia="DengXian" w:hAnsi="Times New Roman" w:cs="Times New Roman"/>
                <w:b/>
                <w:color w:val="3333FF"/>
                <w:szCs w:val="18"/>
                <w:lang w:eastAsia="zh-CN"/>
              </w:rPr>
            </w:pPr>
            <w:ins w:id="22" w:author="Darcy Tsai" w:date="2021-05-27T14:13:00Z">
              <w:r>
                <w:rPr>
                  <w:rFonts w:ascii="Times New Roman" w:eastAsia="DengXian"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3" w:author="Darcy Tsai" w:date="2021-05-27T14:13:00Z"/>
                <w:rFonts w:ascii="Times New Roman" w:eastAsia="DengXian" w:hAnsi="Times New Roman" w:cs="Times New Roman"/>
                <w:b/>
                <w:color w:val="3333FF"/>
                <w:szCs w:val="18"/>
                <w:lang w:eastAsia="zh-CN"/>
              </w:rPr>
            </w:pPr>
            <w:ins w:id="24" w:author="Darcy Tsai" w:date="2021-05-27T14:13:00Z">
              <w:r>
                <w:rPr>
                  <w:rFonts w:ascii="Times New Roman" w:eastAsia="DengXian"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5" w:author="Darcy Tsai" w:date="2021-05-27T14:13:00Z"/>
                <w:rFonts w:ascii="Times New Roman" w:eastAsia="DengXian" w:hAnsi="Times New Roman" w:cs="Times New Roman"/>
                <w:b/>
                <w:color w:val="3333FF"/>
                <w:szCs w:val="18"/>
                <w:lang w:eastAsia="zh-CN"/>
              </w:rPr>
            </w:pPr>
            <w:ins w:id="26" w:author="Darcy Tsai" w:date="2021-05-27T14:13:00Z">
              <w:r>
                <w:rPr>
                  <w:rFonts w:ascii="Times New Roman" w:eastAsia="DengXian"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DengXian"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bookmarkStart w:id="53" w:name="_GoBack"/>
            <w:bookmarkEnd w:id="53"/>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DF35" w14:textId="77777777" w:rsidR="00D23703" w:rsidRDefault="00D23703">
      <w:r>
        <w:separator/>
      </w:r>
    </w:p>
  </w:endnote>
  <w:endnote w:type="continuationSeparator" w:id="0">
    <w:p w14:paraId="73C6585F" w14:textId="77777777" w:rsidR="00D23703" w:rsidRDefault="00D2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F26B" w14:textId="77777777" w:rsidR="00D23703" w:rsidRDefault="00D23703">
      <w:r>
        <w:rPr>
          <w:color w:val="000000"/>
        </w:rPr>
        <w:separator/>
      </w:r>
    </w:p>
  </w:footnote>
  <w:footnote w:type="continuationSeparator" w:id="0">
    <w:p w14:paraId="5D3839F0" w14:textId="77777777" w:rsidR="00D23703" w:rsidRDefault="00D23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ＭＳ 明朝"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10"/>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列表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link w:val="a7"/>
    <w:rsid w:val="000E097D"/>
    <w:pPr>
      <w:spacing w:after="160"/>
    </w:pPr>
    <w:rPr>
      <w:rFonts w:eastAsia="SimSun"/>
      <w:sz w:val="20"/>
      <w:szCs w:val="20"/>
      <w:lang w:eastAsia="en-US"/>
    </w:rPr>
  </w:style>
  <w:style w:type="character" w:customStyle="1" w:styleId="a8">
    <w:name w:val="批注文字 字符"/>
    <w:basedOn w:val="a0"/>
    <w:rsid w:val="000E097D"/>
    <w:rPr>
      <w:sz w:val="20"/>
      <w:szCs w:val="20"/>
    </w:rPr>
  </w:style>
  <w:style w:type="paragraph" w:styleId="a9">
    <w:name w:val="annotation subject"/>
    <w:basedOn w:val="a6"/>
    <w:next w:val="a6"/>
    <w:rsid w:val="000E097D"/>
    <w:rPr>
      <w:b/>
      <w:bCs/>
    </w:rPr>
  </w:style>
  <w:style w:type="character" w:customStyle="1" w:styleId="aa">
    <w:name w:val="批注主题 字符"/>
    <w:basedOn w:val="a8"/>
    <w:rsid w:val="000E097D"/>
    <w:rPr>
      <w:b/>
      <w:bCs/>
      <w:sz w:val="20"/>
      <w:szCs w:val="20"/>
    </w:rPr>
  </w:style>
  <w:style w:type="paragraph" w:styleId="ab">
    <w:name w:val="Balloon Text"/>
    <w:basedOn w:val="a"/>
    <w:rsid w:val="000E097D"/>
    <w:rPr>
      <w:rFonts w:ascii="Segoe UI" w:eastAsia="SimSun" w:hAnsi="Segoe UI" w:cs="Segoe UI"/>
      <w:sz w:val="18"/>
      <w:szCs w:val="18"/>
      <w:lang w:eastAsia="en-US"/>
    </w:rPr>
  </w:style>
  <w:style w:type="character" w:customStyle="1" w:styleId="ac">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b">
    <w:name w:val="Document Map"/>
    <w:basedOn w:val="a"/>
    <w:rsid w:val="000E097D"/>
    <w:rPr>
      <w:rFonts w:ascii="SimSun" w:eastAsia="SimSun" w:hAnsi="SimSun"/>
      <w:sz w:val="18"/>
      <w:szCs w:val="18"/>
    </w:rPr>
  </w:style>
  <w:style w:type="character" w:customStyle="1" w:styleId="afc">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7">
    <w:name w:val="コメント文字列 (文字)"/>
    <w:basedOn w:val="a0"/>
    <w:link w:val="a6"/>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e">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purl.org/dc/elements/1.1/"/>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purl.org/dc/terms/"/>
    <ds:schemaRef ds:uri="ebabf6ce-2443-438c-9946-ecc878e7654a"/>
    <ds:schemaRef ds:uri="95d2e41d-1f11-4347-bb1c-11d6a32975dd"/>
    <ds:schemaRef ds:uri="http://schemas.microsoft.com/office/2006/documentManagement/types"/>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9159650C-D4FC-4FA4-A256-FF6C648B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3470</Words>
  <Characters>19780</Characters>
  <Application>Microsoft Office Word</Application>
  <DocSecurity>0</DocSecurity>
  <Lines>164</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2021-05-27T06:52:00Z</dcterms:created>
  <dcterms:modified xsi:type="dcterms:W3CDTF">2021-05-27T06:52:00Z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