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3825B2FC"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28C0D7E4"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OPPO</w:t>
            </w:r>
            <w:r w:rsidR="00E53197">
              <w:rPr>
                <w:rFonts w:ascii="Times New Roman" w:eastAsia="DengXian" w:hAnsi="Times New Roman" w:cs="Times New Roman"/>
                <w:b/>
                <w:color w:val="3333FF"/>
                <w:szCs w:val="18"/>
                <w:lang w:eastAsia="zh-CN"/>
              </w:rPr>
              <w:t>, Qualcomm (if SRS is included)</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0B7456E4"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68EB45D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 w:author="Yushu Zhang" w:date="2021-05-27T10:47:00Z"/>
                <w:rFonts w:ascii="Times New Roman" w:hAnsi="Times New Roman" w:cs="Times New Roman"/>
                <w:sz w:val="20"/>
              </w:rPr>
            </w:pPr>
            <w:del w:id="3"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4"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5"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6" w:author="Yushu Zhang" w:date="2021-05-27T10:47:00Z">
                <w:pPr>
                  <w:numPr>
                    <w:ilvl w:val="1"/>
                    <w:numId w:val="32"/>
                  </w:numPr>
                  <w:snapToGrid w:val="0"/>
                  <w:ind w:left="1440" w:hanging="360"/>
                  <w:jc w:val="both"/>
                </w:pPr>
              </w:pPrChange>
            </w:pPr>
            <w:ins w:id="7" w:author="Yushu Zhang" w:date="2021-05-27T10:47:00Z">
              <w:r>
                <w:rPr>
                  <w:rFonts w:ascii="Times New Roman" w:hAnsi="Times New Roman" w:cs="Times New Roman"/>
                  <w:sz w:val="20"/>
                </w:rPr>
                <w:t xml:space="preserve">FFS: Whether/how to support connection for opt1A and opt2A, e.g. </w:t>
              </w:r>
            </w:ins>
            <w:ins w:id="8" w:author="Yushu Zhang" w:date="2021-05-27T10:48:00Z">
              <w:r>
                <w:rPr>
                  <w:rFonts w:ascii="Times New Roman" w:hAnsi="Times New Roman" w:cs="Times New Roman"/>
                  <w:sz w:val="20"/>
                </w:rPr>
                <w:t>Opt1A/Opt2A is triggered/ reported by the same signaling, whether there sh</w:t>
              </w:r>
            </w:ins>
            <w:ins w:id="9"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10" w:author="Yushu Zhang" w:date="2021-05-27T10:47:00Z"/>
                <w:rFonts w:ascii="Times New Roman" w:hAnsi="Times New Roman" w:cs="Times New Roman"/>
                <w:sz w:val="20"/>
              </w:rPr>
            </w:pPr>
            <w:del w:id="11"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12" w:author="Yushu Zhang" w:date="2021-05-27T10:47:00Z"/>
                <w:rFonts w:ascii="Times New Roman" w:hAnsi="Times New Roman" w:cs="Times New Roman"/>
                <w:sz w:val="20"/>
              </w:rPr>
            </w:pPr>
            <w:del w:id="13"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14" w:author="Yushu Zhang" w:date="2021-05-27T10:47:00Z"/>
                <w:rFonts w:ascii="Times New Roman" w:hAnsi="Times New Roman" w:cs="Times New Roman"/>
                <w:sz w:val="20"/>
              </w:rPr>
            </w:pPr>
            <w:del w:id="15"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16" w:author="Yushu Zhang" w:date="2021-05-27T10:47:00Z"/>
                <w:rFonts w:ascii="Times New Roman" w:hAnsi="Times New Roman" w:cs="Times New Roman"/>
                <w:sz w:val="20"/>
              </w:rPr>
            </w:pPr>
            <w:del w:id="17"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18" w:author="Yushu Zhang" w:date="2021-05-27T10:47:00Z"/>
                <w:rFonts w:ascii="Times New Roman" w:hAnsi="Times New Roman" w:cs="Times New Roman"/>
                <w:sz w:val="20"/>
              </w:rPr>
            </w:pPr>
            <w:del w:id="19"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20" w:author="Yushu Zhang" w:date="2021-05-27T10:47:00Z"/>
                <w:rFonts w:ascii="Times New Roman" w:hAnsi="Times New Roman" w:cs="Times New Roman"/>
                <w:sz w:val="20"/>
              </w:rPr>
            </w:pPr>
            <w:del w:id="21"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22" w:author="Yushu Zhang" w:date="2021-05-27T10:47:00Z"/>
                <w:rFonts w:ascii="Times New Roman" w:hAnsi="Times New Roman" w:cs="Times New Roman"/>
                <w:sz w:val="20"/>
              </w:rPr>
            </w:pPr>
            <w:del w:id="23"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24" w:author="Yushu Zhang" w:date="2021-05-27T10:47:00Z"/>
                <w:rFonts w:ascii="Times New Roman" w:hAnsi="Times New Roman" w:cs="Times New Roman"/>
                <w:sz w:val="20"/>
              </w:rPr>
            </w:pPr>
            <w:del w:id="25"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26" w:author="Yushu Zhang" w:date="2021-05-27T10:47:00Z"/>
                <w:rFonts w:ascii="Times New Roman" w:hAnsi="Times New Roman" w:cs="Times New Roman"/>
                <w:sz w:val="20"/>
              </w:rPr>
            </w:pPr>
            <w:del w:id="27"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0EE08BBB"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fine with the proposal. But, of course, down-selection for three candidates in Opt2A seems better. We support 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0A5CA" w14:textId="77777777" w:rsidR="002D2A10" w:rsidRDefault="002D2A10">
      <w:r>
        <w:separator/>
      </w:r>
    </w:p>
  </w:endnote>
  <w:endnote w:type="continuationSeparator" w:id="0">
    <w:p w14:paraId="6A415F2F" w14:textId="77777777" w:rsidR="002D2A10" w:rsidRDefault="002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14E6A" w14:textId="77777777" w:rsidR="002D2A10" w:rsidRDefault="002D2A10">
      <w:r>
        <w:rPr>
          <w:color w:val="000000"/>
        </w:rPr>
        <w:separator/>
      </w:r>
    </w:p>
  </w:footnote>
  <w:footnote w:type="continuationSeparator" w:id="0">
    <w:p w14:paraId="07F4824D" w14:textId="77777777" w:rsidR="002D2A10" w:rsidRDefault="002D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4"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6"/>
  </w:num>
  <w:num w:numId="5">
    <w:abstractNumId w:val="29"/>
  </w:num>
  <w:num w:numId="6">
    <w:abstractNumId w:val="40"/>
  </w:num>
  <w:num w:numId="7">
    <w:abstractNumId w:val="7"/>
  </w:num>
  <w:num w:numId="8">
    <w:abstractNumId w:val="25"/>
  </w:num>
  <w:num w:numId="9">
    <w:abstractNumId w:val="30"/>
  </w:num>
  <w:num w:numId="10">
    <w:abstractNumId w:val="9"/>
  </w:num>
  <w:num w:numId="11">
    <w:abstractNumId w:val="21"/>
  </w:num>
  <w:num w:numId="12">
    <w:abstractNumId w:val="36"/>
  </w:num>
  <w:num w:numId="13">
    <w:abstractNumId w:val="30"/>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9"/>
  </w:num>
  <w:num w:numId="21">
    <w:abstractNumId w:val="26"/>
  </w:num>
  <w:num w:numId="22">
    <w:abstractNumId w:val="27"/>
  </w:num>
  <w:num w:numId="23">
    <w:abstractNumId w:val="23"/>
  </w:num>
  <w:num w:numId="24">
    <w:abstractNumId w:val="36"/>
  </w:num>
  <w:num w:numId="25">
    <w:abstractNumId w:val="33"/>
  </w:num>
  <w:num w:numId="26">
    <w:abstractNumId w:val="24"/>
  </w:num>
  <w:num w:numId="27">
    <w:abstractNumId w:val="3"/>
  </w:num>
  <w:num w:numId="28">
    <w:abstractNumId w:val="41"/>
  </w:num>
  <w:num w:numId="29">
    <w:abstractNumId w:val="11"/>
  </w:num>
  <w:num w:numId="30">
    <w:abstractNumId w:val="38"/>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5"/>
  </w:num>
  <w:num w:numId="38">
    <w:abstractNumId w:val="19"/>
  </w:num>
  <w:num w:numId="39">
    <w:abstractNumId w:val="14"/>
  </w:num>
  <w:num w:numId="40">
    <w:abstractNumId w:val="9"/>
  </w:num>
  <w:num w:numId="41">
    <w:abstractNumId w:val="5"/>
  </w:num>
  <w:num w:numId="42">
    <w:abstractNumId w:val="31"/>
  </w:num>
  <w:num w:numId="43">
    <w:abstractNumId w:val="30"/>
  </w:num>
  <w:num w:numId="44">
    <w:abstractNumId w:val="34"/>
  </w:num>
  <w:num w:numId="45">
    <w:abstractNumId w:val="28"/>
  </w:num>
  <w:num w:numId="46">
    <w:abstractNumId w:val="4"/>
  </w:num>
  <w:num w:numId="47">
    <w:abstractNumId w:val="22"/>
  </w:num>
  <w:num w:numId="48">
    <w:abstractNumId w:val="10"/>
  </w:num>
  <w:num w:numId="49">
    <w:abstractNumId w:val="32"/>
  </w:num>
  <w:num w:numId="50">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10"/>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B2D90A2A-1C3C-4336-BBDA-F71CC5095B94}">
  <ds:schemaRefs>
    <ds:schemaRef ds:uri="http://schemas.openxmlformats.org/officeDocument/2006/bibliography"/>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2992</Words>
  <Characters>17061</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8</cp:revision>
  <dcterms:created xsi:type="dcterms:W3CDTF">2021-05-27T05:17:00Z</dcterms:created>
  <dcterms:modified xsi:type="dcterms:W3CDTF">2021-05-27T05:28:00Z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