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proofErr w:type="gramStart"/>
      <w:r w:rsidRPr="000C5E05">
        <w:rPr>
          <w:rFonts w:ascii="Times New Roman" w:hAnsi="Times New Roman" w:cs="Times New Roman"/>
          <w:i/>
          <w:sz w:val="20"/>
          <w:szCs w:val="20"/>
        </w:rPr>
        <w:t>Current status</w:t>
      </w:r>
      <w:proofErr w:type="gramEnd"/>
      <w:r w:rsidRPr="000C5E05">
        <w:rPr>
          <w:rFonts w:ascii="Times New Roman" w:hAnsi="Times New Roman" w:cs="Times New Roman"/>
          <w:i/>
          <w:sz w:val="20"/>
          <w:szCs w:val="20"/>
        </w:rPr>
        <w:t xml:space="preserve">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w:t>
      </w:r>
      <w:proofErr w:type="spellStart"/>
      <w:r w:rsidRPr="007278B3">
        <w:rPr>
          <w:rFonts w:ascii="Times New Roman" w:eastAsia="Times New Roman" w:hAnsi="Times New Roman" w:cs="Times New Roman"/>
          <w:sz w:val="20"/>
          <w:szCs w:val="20"/>
          <w:shd w:val="clear" w:color="auto" w:fill="FFFFFF"/>
        </w:rPr>
        <w:t>TypeD</w:t>
      </w:r>
      <w:proofErr w:type="spellEnd"/>
      <w:r w:rsidRPr="007278B3">
        <w:rPr>
          <w:rFonts w:ascii="Times New Roman" w:eastAsia="Times New Roman" w:hAnsi="Times New Roman" w:cs="Times New Roman"/>
          <w:sz w:val="20"/>
          <w:szCs w:val="20"/>
          <w:shd w:val="clear" w:color="auto" w:fill="FFFFFF"/>
        </w:rPr>
        <w:t xml:space="preserve">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w:t>
            </w:r>
            <w:proofErr w:type="spellStart"/>
            <w:r w:rsidRPr="000C5E05">
              <w:rPr>
                <w:rFonts w:ascii="Times New Roman" w:eastAsia="Times New Roman" w:hAnsi="Times New Roman" w:cs="Times New Roman"/>
                <w:sz w:val="18"/>
                <w:szCs w:val="18"/>
              </w:rPr>
              <w:t>TypeA</w:t>
            </w:r>
            <w:proofErr w:type="spellEnd"/>
            <w:r w:rsidRPr="000C5E05">
              <w:rPr>
                <w:rFonts w:ascii="Times New Roman" w:eastAsia="Times New Roman" w:hAnsi="Times New Roman" w:cs="Times New Roman"/>
                <w:sz w:val="18"/>
                <w:szCs w:val="18"/>
              </w:rPr>
              <w:t xml:space="preserve"> [or QCL-</w:t>
            </w:r>
            <w:proofErr w:type="spellStart"/>
            <w:r w:rsidRPr="000C5E05">
              <w:rPr>
                <w:rFonts w:ascii="Times New Roman" w:eastAsia="Times New Roman" w:hAnsi="Times New Roman" w:cs="Times New Roman"/>
                <w:sz w:val="18"/>
                <w:szCs w:val="18"/>
              </w:rPr>
              <w:t>TypeB</w:t>
            </w:r>
            <w:proofErr w:type="spellEnd"/>
            <w:r w:rsidRPr="000C5E05">
              <w:rPr>
                <w:rFonts w:ascii="Times New Roman" w:eastAsia="Times New Roman" w:hAnsi="Times New Roman" w:cs="Times New Roman"/>
                <w:sz w:val="18"/>
                <w:szCs w:val="18"/>
              </w:rPr>
              <w:t>]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w:t>
            </w:r>
            <w:proofErr w:type="gramStart"/>
            <w:r w:rsidRPr="000C5E05">
              <w:rPr>
                <w:rFonts w:ascii="Times New Roman" w:hAnsi="Times New Roman" w:cs="Times New Roman"/>
                <w:sz w:val="20"/>
                <w:szCs w:val="20"/>
              </w:rPr>
              <w:t>is  ‘</w:t>
            </w:r>
            <w:proofErr w:type="gramEnd"/>
            <w:r w:rsidRPr="000C5E05">
              <w:rPr>
                <w:rFonts w:ascii="Times New Roman" w:hAnsi="Times New Roman" w:cs="Times New Roman"/>
                <w:sz w:val="20"/>
                <w:szCs w:val="20"/>
              </w:rPr>
              <w:t>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proofErr w:type="spellStart"/>
            <w:r w:rsidRPr="000C5E05">
              <w:rPr>
                <w:rFonts w:ascii="Times New Roman" w:eastAsia="Times New Roman" w:hAnsi="Times New Roman" w:cs="Times New Roman"/>
                <w:color w:val="000000"/>
              </w:rPr>
              <w:lastRenderedPageBreak/>
              <w:t>quasi co-</w:t>
            </w:r>
            <w:proofErr w:type="spellEnd"/>
            <w:r w:rsidRPr="000C5E05">
              <w:rPr>
                <w:rFonts w:ascii="Times New Roman" w:eastAsia="Times New Roman" w:hAnsi="Times New Roman" w:cs="Times New Roman"/>
                <w:color w:val="000000"/>
              </w:rPr>
              <w:t>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xml:space="preserve">”. When CSI-RS A is configured as QCL source for PDSCH, the QCL relationship is between DMRS of PDSCH and CSI-RS A. And the spec does not specify that the DMRS of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A and on CC2, PDSCH is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CSI-RS B. Both CSI-RS A and CSI-RS B are </w:t>
            </w:r>
            <w:proofErr w:type="spellStart"/>
            <w:r w:rsidRPr="000C5E05">
              <w:rPr>
                <w:rFonts w:ascii="Times New Roman" w:eastAsia="Times New Roman" w:hAnsi="Times New Roman" w:cs="Times New Roman"/>
                <w:sz w:val="20"/>
                <w:szCs w:val="20"/>
              </w:rPr>
              <w:t>QCLed</w:t>
            </w:r>
            <w:proofErr w:type="spellEnd"/>
            <w:r w:rsidRPr="000C5E05">
              <w:rPr>
                <w:rFonts w:ascii="Times New Roman" w:eastAsia="Times New Roman" w:hAnsi="Times New Roman" w:cs="Times New Roman"/>
                <w:sz w:val="20"/>
                <w:szCs w:val="20"/>
              </w:rPr>
              <w:t xml:space="preserve"> with SSB#1. Do the CC1 and CC2 use the same QCL-</w:t>
            </w:r>
            <w:proofErr w:type="spellStart"/>
            <w:r w:rsidRPr="000C5E05">
              <w:rPr>
                <w:rFonts w:ascii="Times New Roman" w:eastAsia="Times New Roman" w:hAnsi="Times New Roman" w:cs="Times New Roman"/>
                <w:sz w:val="20"/>
                <w:szCs w:val="20"/>
              </w:rPr>
              <w:t>TypeD</w:t>
            </w:r>
            <w:proofErr w:type="spellEnd"/>
            <w:r w:rsidRPr="000C5E05">
              <w:rPr>
                <w:rFonts w:ascii="Times New Roman" w:eastAsia="Times New Roman" w:hAnsi="Times New Roman" w:cs="Times New Roman"/>
                <w:sz w:val="20"/>
                <w:szCs w:val="20"/>
              </w:rPr>
              <w:t xml:space="preserve">? The answer is no. Do the CC1 and CC2 use the same beam? The answer is </w:t>
            </w:r>
            <w:proofErr w:type="gramStart"/>
            <w:r w:rsidRPr="000C5E05">
              <w:rPr>
                <w:rFonts w:ascii="Times New Roman" w:eastAsia="Times New Roman" w:hAnsi="Times New Roman" w:cs="Times New Roman"/>
                <w:sz w:val="20"/>
                <w:szCs w:val="20"/>
              </w:rPr>
              <w:t>also  no.</w:t>
            </w:r>
            <w:proofErr w:type="gramEnd"/>
            <w:r w:rsidRPr="000C5E05">
              <w:rPr>
                <w:rFonts w:ascii="Times New Roman" w:eastAsia="Times New Roman" w:hAnsi="Times New Roman" w:cs="Times New Roman"/>
                <w:sz w:val="20"/>
                <w:szCs w:val="20"/>
              </w:rPr>
              <w:t xml:space="preserve">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#A and </w:t>
            </w:r>
            <w:proofErr w:type="gramStart"/>
            <w:r w:rsidRPr="000C5E05">
              <w:rPr>
                <w:rFonts w:ascii="Times New Roman" w:eastAsia="PMingLiU" w:hAnsi="Times New Roman" w:cs="Times New Roman"/>
                <w:sz w:val="18"/>
                <w:szCs w:val="18"/>
                <w:lang w:eastAsia="zh-TW"/>
              </w:rPr>
              <w:t>In</w:t>
            </w:r>
            <w:proofErr w:type="gramEnd"/>
            <w:r w:rsidRPr="000C5E05">
              <w:rPr>
                <w:rFonts w:ascii="Times New Roman" w:eastAsia="PMingLiU" w:hAnsi="Times New Roman" w:cs="Times New Roman"/>
                <w:sz w:val="18"/>
                <w:szCs w:val="18"/>
                <w:lang w:eastAsia="zh-TW"/>
              </w:rPr>
              <w:t xml:space="preserve"> CC#2,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PDSCH is CSI-RS #B. And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CSI-RS #A is SSB#1 and QCL-</w:t>
            </w:r>
            <w:proofErr w:type="spellStart"/>
            <w:r w:rsidRPr="000C5E05">
              <w:rPr>
                <w:rFonts w:ascii="Times New Roman" w:eastAsia="PMingLiU" w:hAnsi="Times New Roman" w:cs="Times New Roman"/>
                <w:sz w:val="18"/>
                <w:szCs w:val="18"/>
                <w:lang w:eastAsia="zh-TW"/>
              </w:rPr>
              <w:t>TypeRS</w:t>
            </w:r>
            <w:proofErr w:type="spellEnd"/>
            <w:r w:rsidRPr="000C5E05">
              <w:rPr>
                <w:rFonts w:ascii="Times New Roman" w:eastAsia="PMingLiU" w:hAnsi="Times New Roman" w:cs="Times New Roman"/>
                <w:sz w:val="18"/>
                <w:szCs w:val="18"/>
                <w:lang w:eastAsia="zh-TW"/>
              </w:rPr>
              <w:t xml:space="preserve"> for CSI-RS #B is SSB#1 too.  In this example, which RS is the DMRS of PDSCH in CC#1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And which RS is the DMRS of PDSCH in CC#2 is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w.r.t </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When the UE receives PDSCH in CC#1 and PDSCH in CC#2, can the UE assume a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CC#1 and CSI-RS #B is configured as the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w:t>
            </w:r>
            <w:proofErr w:type="gramStart"/>
            <w:r w:rsidR="007C2380" w:rsidRPr="000C5E05">
              <w:rPr>
                <w:rFonts w:ascii="Times New Roman" w:eastAsia="PMingLiU" w:hAnsi="Times New Roman" w:cs="Times New Roman"/>
                <w:sz w:val="18"/>
                <w:szCs w:val="18"/>
                <w:lang w:eastAsia="zh-TW"/>
              </w:rPr>
              <w:t>to change</w:t>
            </w:r>
            <w:proofErr w:type="gramEnd"/>
            <w:r w:rsidR="007C2380" w:rsidRPr="000C5E05">
              <w:rPr>
                <w:rFonts w:ascii="Times New Roman" w:eastAsia="PMingLiU" w:hAnsi="Times New Roman" w:cs="Times New Roman"/>
                <w:sz w:val="18"/>
                <w:szCs w:val="18"/>
                <w:lang w:eastAsia="zh-TW"/>
              </w:rPr>
              <w:t xml:space="preserv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w:t>
            </w:r>
            <w:proofErr w:type="gramStart"/>
            <w:r w:rsidRPr="000C5E05">
              <w:rPr>
                <w:rFonts w:ascii="Times New Roman" w:hAnsi="Times New Roman" w:cs="Times New Roman"/>
                <w:color w:val="FF0000"/>
                <w:sz w:val="20"/>
                <w:szCs w:val="20"/>
              </w:rPr>
              <w:t>F</w:t>
            </w:r>
            <w:r w:rsidRPr="000C5E05">
              <w:rPr>
                <w:rFonts w:ascii="Times New Roman" w:hAnsi="Times New Roman" w:cs="Times New Roman"/>
                <w:sz w:val="20"/>
                <w:szCs w:val="20"/>
              </w:rPr>
              <w:t>or</w:t>
            </w:r>
            <w:proofErr w:type="gramEnd"/>
            <w:r w:rsidRPr="000C5E05">
              <w:rPr>
                <w:rFonts w:ascii="Times New Roman" w:hAnsi="Times New Roman" w:cs="Times New Roman"/>
                <w:sz w:val="20"/>
                <w:szCs w:val="20"/>
              </w:rPr>
              <w:t xml:space="preserve">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are valid from simultaneous Rx point of view, which is defined in PDCCH+PDCCH QCL-</w:t>
            </w:r>
            <w:proofErr w:type="spellStart"/>
            <w:r w:rsidRPr="000C5E05">
              <w:rPr>
                <w:rFonts w:ascii="Times New Roman" w:eastAsia="PMingLiU" w:hAnsi="Times New Roman" w:cs="Times New Roman"/>
                <w:sz w:val="18"/>
                <w:szCs w:val="18"/>
                <w:lang w:eastAsia="zh-TW"/>
              </w:rPr>
              <w:t>TypeD</w:t>
            </w:r>
            <w:proofErr w:type="spellEnd"/>
            <w:r w:rsidRPr="000C5E05">
              <w:rPr>
                <w:rFonts w:ascii="Times New Roman" w:eastAsia="PMingLiU" w:hAnsi="Times New Roman" w:cs="Times New Roman"/>
                <w:sz w:val="18"/>
                <w:szCs w:val="18"/>
                <w:lang w:eastAsia="zh-TW"/>
              </w:rPr>
              <w:t xml:space="preserve">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 xml:space="preserve">a set of configured CCs/BWPs”, we prefer to add back the clarification in the early version of this proposal. Regarding the comments from Qualcomm and OPPO, even we have same concern on this proposal doesn't reflect the previous agreement on the single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across CCs, we see the use case may be limited if the second bullet of P1.3 is not agreed since only CSI-RS for BM can be used as a cross-CC </w:t>
            </w:r>
            <w:proofErr w:type="spellStart"/>
            <w:r w:rsidRPr="000C5E05">
              <w:rPr>
                <w:rFonts w:ascii="Times New Roman" w:hAnsi="Times New Roman" w:cs="Times New Roman"/>
                <w:color w:val="000000"/>
                <w:sz w:val="20"/>
                <w:szCs w:val="20"/>
                <w:lang w:eastAsia="ja-JP"/>
              </w:rPr>
              <w:t>TypeD</w:t>
            </w:r>
            <w:proofErr w:type="spellEnd"/>
            <w:r w:rsidRPr="000C5E05">
              <w:rPr>
                <w:rFonts w:ascii="Times New Roman" w:hAnsi="Times New Roman" w:cs="Times New Roman"/>
                <w:color w:val="000000"/>
                <w:sz w:val="20"/>
                <w:szCs w:val="20"/>
                <w:lang w:eastAsia="ja-JP"/>
              </w:rPr>
              <w:t xml:space="preserve">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 xml:space="preserve">is </w:t>
            </w:r>
            <w:proofErr w:type="gramStart"/>
            <w:r w:rsidRPr="000C5E05">
              <w:rPr>
                <w:rFonts w:ascii="Times New Roman" w:hAnsi="Times New Roman" w:cs="Times New Roman"/>
                <w:strike/>
                <w:color w:val="FF0000"/>
                <w:sz w:val="20"/>
                <w:szCs w:val="20"/>
              </w:rPr>
              <w:t>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roofErr w:type="gramEnd"/>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w:t>
            </w:r>
            <w:proofErr w:type="gramStart"/>
            <w:r w:rsidRPr="000C5E05">
              <w:rPr>
                <w:rFonts w:ascii="Times New Roman" w:hAnsi="Times New Roman" w:cs="Times New Roman"/>
                <w:sz w:val="20"/>
                <w:szCs w:val="18"/>
              </w:rPr>
              <w:t>actually prefer</w:t>
            </w:r>
            <w:proofErr w:type="gramEnd"/>
            <w:r w:rsidRPr="000C5E05">
              <w:rPr>
                <w:rFonts w:ascii="Times New Roman" w:hAnsi="Times New Roman" w:cs="Times New Roman"/>
                <w:sz w:val="20"/>
                <w:szCs w:val="18"/>
              </w:rPr>
              <w:t xml:space="preserve">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w:t>
            </w:r>
            <w:proofErr w:type="spellStart"/>
            <w:r w:rsidRPr="000C5E05">
              <w:rPr>
                <w:rFonts w:ascii="Times New Roman" w:hAnsi="Times New Roman" w:cs="Times New Roman"/>
                <w:i/>
                <w:sz w:val="20"/>
                <w:szCs w:val="18"/>
                <w:u w:val="single"/>
              </w:rPr>
              <w:t>TypeD</w:t>
            </w:r>
            <w:proofErr w:type="spellEnd"/>
            <w:r w:rsidRPr="000C5E05">
              <w:rPr>
                <w:rFonts w:ascii="Times New Roman" w:hAnsi="Times New Roman" w:cs="Times New Roman"/>
                <w:i/>
                <w:sz w:val="20"/>
                <w:szCs w:val="18"/>
                <w:u w:val="single"/>
              </w:rPr>
              <w:t xml:space="preserve">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w:t>
            </w:r>
            <w:proofErr w:type="spellStart"/>
            <w:r w:rsidRPr="000C5E05">
              <w:rPr>
                <w:rFonts w:ascii="Times New Roman" w:hAnsi="Times New Roman" w:cs="Times New Roman"/>
                <w:sz w:val="20"/>
                <w:szCs w:val="18"/>
              </w:rPr>
              <w:t>QCLed</w:t>
            </w:r>
            <w:proofErr w:type="spellEnd"/>
            <w:r w:rsidRPr="000C5E05">
              <w:rPr>
                <w:rFonts w:ascii="Times New Roman" w:hAnsi="Times New Roman" w:cs="Times New Roman"/>
                <w:sz w:val="20"/>
                <w:szCs w:val="18"/>
              </w:rPr>
              <w:t xml:space="preserve">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 xml:space="preserve">A single RRC pool of TCI </w:t>
            </w:r>
            <w:proofErr w:type="gramStart"/>
            <w:r w:rsidR="00C60F2D" w:rsidRPr="000C5E05">
              <w:rPr>
                <w:rFonts w:ascii="Times New Roman" w:hAnsi="Times New Roman" w:cs="Times New Roman"/>
                <w:sz w:val="20"/>
                <w:szCs w:val="20"/>
              </w:rPr>
              <w:t>states</w:t>
            </w:r>
            <w:r w:rsidR="002A56F2" w:rsidRPr="000C5E05">
              <w:rPr>
                <w:rFonts w:ascii="Times New Roman" w:hAnsi="Times New Roman" w:cs="Times New Roman"/>
                <w:sz w:val="20"/>
                <w:szCs w:val="20"/>
              </w:rPr>
              <w:t>’</w:t>
            </w:r>
            <w:proofErr w:type="gramEnd"/>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proofErr w:type="spellStart"/>
            <w:r w:rsidRPr="000C5E05">
              <w:rPr>
                <w:rFonts w:ascii="Times New Roman" w:hAnsi="Times New Roman" w:cs="Times New Roman"/>
                <w:sz w:val="20"/>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 xml:space="preserve">Proposal 1.3: We can support it in principle. In order to make sure that indirect QCL works, we suggest </w:t>
            </w:r>
            <w:proofErr w:type="gramStart"/>
            <w:r w:rsidRPr="000C5E05">
              <w:rPr>
                <w:rFonts w:ascii="Times New Roman" w:hAnsi="Times New Roman" w:cs="Times New Roman"/>
                <w:sz w:val="20"/>
                <w:szCs w:val="18"/>
                <w:lang w:eastAsia="zh-CN"/>
              </w:rPr>
              <w:t>to add</w:t>
            </w:r>
            <w:proofErr w:type="gramEnd"/>
            <w:r w:rsidRPr="000C5E05">
              <w:rPr>
                <w:rFonts w:ascii="Times New Roman" w:hAnsi="Times New Roman" w:cs="Times New Roman"/>
                <w:sz w:val="20"/>
                <w:szCs w:val="18"/>
                <w:lang w:eastAsia="zh-CN"/>
              </w:rPr>
              <w:t xml:space="preserve">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My points are: (1) Both cases are allowed in R15/16. </w:t>
            </w: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w:t>
            </w:r>
            <w:proofErr w:type="spellStart"/>
            <w:r w:rsidRPr="000C5E05">
              <w:rPr>
                <w:rFonts w:ascii="Times New Roman" w:eastAsia="Times New Roman" w:hAnsi="Times New Roman" w:cs="Times New Roman"/>
                <w:color w:val="000000"/>
                <w:sz w:val="20"/>
                <w:szCs w:val="20"/>
                <w:shd w:val="clear" w:color="auto" w:fill="FFFFFF"/>
              </w:rPr>
              <w:t>TypeD</w:t>
            </w:r>
            <w:proofErr w:type="spellEnd"/>
            <w:r w:rsidRPr="000C5E05">
              <w:rPr>
                <w:rFonts w:ascii="Times New Roman" w:eastAsia="Times New Roman" w:hAnsi="Times New Roman" w:cs="Times New Roman"/>
                <w:color w:val="000000"/>
                <w:sz w:val="20"/>
                <w:szCs w:val="20"/>
                <w:shd w:val="clear" w:color="auto" w:fill="FFFFFF"/>
              </w:rPr>
              <w:t xml:space="preserve">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proofErr w:type="gramStart"/>
            <w:r w:rsidRPr="000C5E05">
              <w:rPr>
                <w:rFonts w:ascii="Times New Roman" w:eastAsia="Malgun Gothic" w:hAnsi="Times New Roman" w:cs="Times New Roman"/>
                <w:sz w:val="20"/>
                <w:szCs w:val="18"/>
              </w:rPr>
              <w:t>So</w:t>
            </w:r>
            <w:proofErr w:type="gramEnd"/>
            <w:r w:rsidRPr="000C5E05">
              <w:rPr>
                <w:rFonts w:ascii="Times New Roman" w:eastAsia="Malgun Gothic" w:hAnsi="Times New Roman" w:cs="Times New Roman"/>
                <w:sz w:val="20"/>
                <w:szCs w:val="18"/>
              </w:rPr>
              <w:t xml:space="preserve">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 xml:space="preserve">is </w:t>
            </w:r>
            <w:proofErr w:type="gramStart"/>
            <w:r w:rsidRPr="000C5E05">
              <w:rPr>
                <w:rFonts w:ascii="Times New Roman" w:hAnsi="Times New Roman" w:cs="Times New Roman"/>
                <w:strike/>
                <w:color w:val="FF0000"/>
                <w:sz w:val="20"/>
                <w:szCs w:val="20"/>
              </w:rPr>
              <w:t>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roofErr w:type="gramEnd"/>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 xml:space="preserve">[Mod: Added FFS on UE cap on the sub-bullet of the second bullet. This should address your point. Details on UE cap </w:t>
            </w:r>
            <w:proofErr w:type="gramStart"/>
            <w:r w:rsidRPr="000C5E05">
              <w:rPr>
                <w:rFonts w:ascii="Times New Roman" w:hAnsi="Times New Roman" w:cs="Times New Roman"/>
                <w:color w:val="FF0000"/>
                <w:sz w:val="18"/>
                <w:szCs w:val="20"/>
              </w:rPr>
              <w:t>are</w:t>
            </w:r>
            <w:proofErr w:type="gramEnd"/>
            <w:r w:rsidRPr="000C5E05">
              <w:rPr>
                <w:rFonts w:ascii="Times New Roman" w:hAnsi="Times New Roman" w:cs="Times New Roman"/>
                <w:color w:val="FF0000"/>
                <w:sz w:val="18"/>
                <w:szCs w:val="20"/>
              </w:rPr>
              <w:t xml:space="preserv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 xml:space="preserve">(From ROUND 1) In our view, it is not needed because none of proposal 1.4/1.5/1.6 propose to restrict TCI states that can be configured to a channel or reference signal.  Any TCI state in the configured pool can be configured to a channel or CSI-RS </w:t>
            </w:r>
            <w:proofErr w:type="gramStart"/>
            <w:r w:rsidRPr="000C5E05">
              <w:rPr>
                <w:rFonts w:ascii="Times New Roman" w:hAnsi="Times New Roman" w:cs="Times New Roman"/>
                <w:sz w:val="18"/>
              </w:rPr>
              <w:t>as long as</w:t>
            </w:r>
            <w:proofErr w:type="gramEnd"/>
            <w:r w:rsidRPr="000C5E05">
              <w:rPr>
                <w:rFonts w:ascii="Times New Roman" w:hAnsi="Times New Roman" w:cs="Times New Roman"/>
                <w:sz w:val="18"/>
              </w:rPr>
              <w:t xml:space="preserve"> the QCL contained in that TCI state satisfies the QCL configuration types specified for each channel or CSI-RS resource. The wording in the Note might even cause some confusion, for example a TCI state with </w:t>
            </w:r>
            <w:proofErr w:type="spellStart"/>
            <w:r w:rsidRPr="000C5E05">
              <w:rPr>
                <w:rFonts w:ascii="Times New Roman" w:hAnsi="Times New Roman" w:cs="Times New Roman"/>
                <w:sz w:val="18"/>
              </w:rPr>
              <w:t>TypeA</w:t>
            </w:r>
            <w:proofErr w:type="spellEnd"/>
            <w:r w:rsidRPr="000C5E05">
              <w:rPr>
                <w:rFonts w:ascii="Times New Roman" w:hAnsi="Times New Roman" w:cs="Times New Roman"/>
                <w:sz w:val="18"/>
              </w:rPr>
              <w:t xml:space="preserve"> and </w:t>
            </w:r>
            <w:proofErr w:type="spellStart"/>
            <w:r w:rsidRPr="000C5E05">
              <w:rPr>
                <w:rFonts w:ascii="Times New Roman" w:hAnsi="Times New Roman" w:cs="Times New Roman"/>
                <w:sz w:val="18"/>
              </w:rPr>
              <w:t>TypeD</w:t>
            </w:r>
            <w:proofErr w:type="spellEnd"/>
            <w:r w:rsidRPr="000C5E05">
              <w:rPr>
                <w:rFonts w:ascii="Times New Roman" w:hAnsi="Times New Roman" w:cs="Times New Roman"/>
                <w:sz w:val="18"/>
              </w:rPr>
              <w:t xml:space="preserve">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proofErr w:type="spellStart"/>
            <w:r w:rsidRPr="000C5E05">
              <w:rPr>
                <w:rFonts w:ascii="Times New Roman" w:hAnsi="Times New Roman" w:cs="Times New Roman"/>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proofErr w:type="gramStart"/>
      <w:r w:rsidRPr="000C5E05">
        <w:rPr>
          <w:rFonts w:ascii="Times New Roman" w:hAnsi="Times New Roman" w:cs="Times New Roman"/>
          <w:i/>
          <w:sz w:val="20"/>
          <w:szCs w:val="20"/>
        </w:rPr>
        <w:t>Current status</w:t>
      </w:r>
      <w:proofErr w:type="gramEnd"/>
      <w:r w:rsidRPr="000C5E05">
        <w:rPr>
          <w:rFonts w:ascii="Times New Roman" w:hAnsi="Times New Roman" w:cs="Times New Roman"/>
          <w:i/>
          <w:sz w:val="20"/>
          <w:szCs w:val="20"/>
        </w:rPr>
        <w:t xml:space="preserve">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for L1/L2-centric inter-cell mobility and inter-cell </w:t>
      </w:r>
      <w:proofErr w:type="spellStart"/>
      <w:r w:rsidRPr="000C5E05">
        <w:rPr>
          <w:rFonts w:ascii="Times New Roman" w:hAnsi="Times New Roman" w:cs="Times New Roman"/>
          <w:sz w:val="20"/>
          <w:szCs w:val="20"/>
        </w:rPr>
        <w:t>mTRP</w:t>
      </w:r>
      <w:proofErr w:type="spellEnd"/>
      <w:r w:rsidRPr="000C5E05">
        <w:rPr>
          <w:rFonts w:ascii="Times New Roman" w:hAnsi="Times New Roman" w:cs="Times New Roman"/>
          <w:sz w:val="20"/>
          <w:szCs w:val="20"/>
        </w:rPr>
        <w:t>,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 xml:space="preserve">configured for or </w:t>
      </w:r>
      <w:proofErr w:type="spellStart"/>
      <w:r w:rsidR="00C37B64" w:rsidRPr="000C5E05">
        <w:rPr>
          <w:rFonts w:ascii="Times New Roman" w:hAnsi="Times New Roman" w:cs="Times New Roman"/>
          <w:sz w:val="20"/>
          <w:szCs w:val="20"/>
        </w:rPr>
        <w:t>QCLed</w:t>
      </w:r>
      <w:proofErr w:type="spellEnd"/>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 xml:space="preserve">or </w:t>
      </w:r>
      <w:proofErr w:type="spellStart"/>
      <w:r w:rsidRPr="000C5E05">
        <w:rPr>
          <w:rFonts w:ascii="Times New Roman" w:hAnsi="Times New Roman" w:cs="Times New Roman"/>
          <w:sz w:val="20"/>
          <w:szCs w:val="20"/>
        </w:rPr>
        <w:t>QCLed</w:t>
      </w:r>
      <w:proofErr w:type="spellEnd"/>
      <w:r w:rsidRPr="000C5E05">
        <w:rPr>
          <w:rFonts w:ascii="Times New Roman" w:hAnsi="Times New Roman" w:cs="Times New Roman"/>
          <w:sz w:val="20"/>
          <w:szCs w:val="20"/>
        </w:rPr>
        <w:t xml:space="preserve">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 xml:space="preserve">For Proposal 2.2, we suggest the same change for CSI-RS for mobility/RRM, since “associated with” may have different interpretations. Also, we are fine to put CSI-RS for BM as </w:t>
            </w:r>
            <w:proofErr w:type="gramStart"/>
            <w:r w:rsidRPr="000C5E05">
              <w:rPr>
                <w:rFonts w:ascii="Times New Roman" w:hAnsi="Times New Roman" w:cs="Times New Roman"/>
                <w:sz w:val="16"/>
              </w:rPr>
              <w:t>FFS, since</w:t>
            </w:r>
            <w:proofErr w:type="gramEnd"/>
            <w:r w:rsidRPr="000C5E05">
              <w:rPr>
                <w:rFonts w:ascii="Times New Roman" w:hAnsi="Times New Roman" w:cs="Times New Roman"/>
                <w:sz w:val="16"/>
              </w:rPr>
              <w:t xml:space="preserv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2.1, as we mentioned many </w:t>
            </w:r>
            <w:proofErr w:type="gramStart"/>
            <w:r w:rsidRPr="000C5E05">
              <w:rPr>
                <w:rFonts w:ascii="Times New Roman" w:eastAsia="PMingLiU" w:hAnsi="Times New Roman" w:cs="Times New Roman"/>
                <w:sz w:val="18"/>
                <w:szCs w:val="18"/>
                <w:lang w:eastAsia="zh-TW"/>
              </w:rPr>
              <w:t>time</w:t>
            </w:r>
            <w:proofErr w:type="gramEnd"/>
            <w:r w:rsidRPr="000C5E05">
              <w:rPr>
                <w:rFonts w:ascii="Times New Roman" w:eastAsia="PMingLiU" w:hAnsi="Times New Roman" w:cs="Times New Roman"/>
                <w:sz w:val="18"/>
                <w:szCs w:val="18"/>
                <w:lang w:eastAsia="zh-TW"/>
              </w:rPr>
              <w:t xml:space="preserv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w:t>
            </w:r>
            <w:proofErr w:type="spellStart"/>
            <w:r w:rsidRPr="000C5E05">
              <w:rPr>
                <w:rFonts w:ascii="Times New Roman" w:eastAsia="PMingLiU" w:hAnsi="Times New Roman" w:cs="Times New Roman"/>
                <w:sz w:val="18"/>
                <w:szCs w:val="18"/>
                <w:lang w:eastAsia="zh-TW"/>
              </w:rPr>
              <w:t>QCLed</w:t>
            </w:r>
            <w:proofErr w:type="spellEnd"/>
            <w:r w:rsidRPr="000C5E05">
              <w:rPr>
                <w:rFonts w:ascii="Times New Roman" w:eastAsia="PMingLiU" w:hAnsi="Times New Roman" w:cs="Times New Roman"/>
                <w:sz w:val="18"/>
                <w:szCs w:val="18"/>
                <w:lang w:eastAsia="zh-TW"/>
              </w:rPr>
              <w:t xml:space="preserve">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 xml:space="preserve">y the difference of </w:t>
            </w:r>
            <w:proofErr w:type="gramStart"/>
            <w:r w:rsidRPr="000C5E05">
              <w:rPr>
                <w:rFonts w:ascii="Times New Roman" w:eastAsia="PMingLiU" w:hAnsi="Times New Roman" w:cs="Times New Roman"/>
                <w:sz w:val="18"/>
                <w:szCs w:val="18"/>
                <w:lang w:eastAsia="zh-CN"/>
              </w:rPr>
              <w:t>“</w:t>
            </w:r>
            <w:r w:rsidR="00275634" w:rsidRPr="000C5E05">
              <w:rPr>
                <w:rFonts w:ascii="Times New Roman" w:eastAsia="PMingLiU" w:hAnsi="Times New Roman" w:cs="Times New Roman"/>
                <w:sz w:val="18"/>
                <w:szCs w:val="18"/>
                <w:lang w:eastAsia="zh-CN"/>
              </w:rPr>
              <w:t xml:space="preserve"> …</w:t>
            </w:r>
            <w:proofErr w:type="gramEnd"/>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 xml:space="preserve">inter-cell </w:t>
            </w:r>
            <w:proofErr w:type="spellStart"/>
            <w:r w:rsidRPr="000C5E05">
              <w:rPr>
                <w:rFonts w:ascii="Times New Roman" w:eastAsia="PMingLiU" w:hAnsi="Times New Roman" w:cs="Times New Roman"/>
                <w:sz w:val="18"/>
                <w:szCs w:val="18"/>
                <w:lang w:eastAsia="zh-CN"/>
              </w:rPr>
              <w:t>mTRP</w:t>
            </w:r>
            <w:proofErr w:type="spellEnd"/>
            <w:r w:rsidRPr="000C5E05">
              <w:rPr>
                <w:rFonts w:ascii="Times New Roman" w:eastAsia="PMingLiU" w:hAnsi="Times New Roman" w:cs="Times New Roman"/>
                <w:sz w:val="18"/>
                <w:szCs w:val="18"/>
                <w:lang w:eastAsia="zh-CN"/>
              </w:rPr>
              <w:t>”</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xml:space="preserve">, while “…for inter-cell </w:t>
            </w:r>
            <w:proofErr w:type="spellStart"/>
            <w:r w:rsidR="000B1810" w:rsidRPr="000C5E05">
              <w:rPr>
                <w:rFonts w:ascii="Times New Roman" w:eastAsia="PMingLiU" w:hAnsi="Times New Roman" w:cs="Times New Roman"/>
                <w:sz w:val="18"/>
                <w:szCs w:val="18"/>
                <w:lang w:eastAsia="zh-CN"/>
              </w:rPr>
              <w:t>mTRP</w:t>
            </w:r>
            <w:proofErr w:type="spellEnd"/>
            <w:r w:rsidR="000B1810" w:rsidRPr="000C5E05">
              <w:rPr>
                <w:rFonts w:ascii="Times New Roman" w:eastAsia="PMingLiU" w:hAnsi="Times New Roman" w:cs="Times New Roman"/>
                <w:sz w:val="18"/>
                <w:szCs w:val="18"/>
                <w:lang w:eastAsia="zh-CN"/>
              </w:rPr>
              <w:t>”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w:t>
            </w:r>
            <w:proofErr w:type="gramStart"/>
            <w:r w:rsidR="00155550" w:rsidRPr="000C5E05">
              <w:rPr>
                <w:rFonts w:ascii="Times New Roman" w:eastAsia="PMingLiU" w:hAnsi="Times New Roman" w:cs="Times New Roman"/>
                <w:sz w:val="18"/>
                <w:szCs w:val="18"/>
                <w:lang w:eastAsia="zh-CN"/>
              </w:rPr>
              <w:t>“ and</w:t>
            </w:r>
            <w:proofErr w:type="gramEnd"/>
            <w:r w:rsidR="00155550" w:rsidRPr="000C5E05">
              <w:rPr>
                <w:rFonts w:ascii="Times New Roman" w:eastAsia="PMingLiU" w:hAnsi="Times New Roman" w:cs="Times New Roman"/>
                <w:sz w:val="18"/>
                <w:szCs w:val="18"/>
                <w:lang w:eastAsia="zh-CN"/>
              </w:rPr>
              <w:t xml:space="preserve"> inter-cell </w:t>
            </w:r>
            <w:proofErr w:type="spellStart"/>
            <w:r w:rsidR="00155550" w:rsidRPr="000C5E05">
              <w:rPr>
                <w:rFonts w:ascii="Times New Roman" w:eastAsia="PMingLiU" w:hAnsi="Times New Roman" w:cs="Times New Roman"/>
                <w:sz w:val="18"/>
                <w:szCs w:val="18"/>
                <w:lang w:eastAsia="zh-CN"/>
              </w:rPr>
              <w:t>mTRP</w:t>
            </w:r>
            <w:proofErr w:type="spellEnd"/>
            <w:r w:rsidR="00155550" w:rsidRPr="000C5E05">
              <w:rPr>
                <w:rFonts w:ascii="Times New Roman" w:eastAsia="PMingLiU" w:hAnsi="Times New Roman" w:cs="Times New Roman"/>
                <w:sz w:val="18"/>
                <w:szCs w:val="18"/>
                <w:lang w:eastAsia="zh-CN"/>
              </w:rPr>
              <w:t xml:space="preserve">” in the main bullet or </w:t>
            </w:r>
            <w:r w:rsidR="00A95010" w:rsidRPr="000C5E05">
              <w:rPr>
                <w:rFonts w:ascii="Times New Roman" w:eastAsia="PMingLiU" w:hAnsi="Times New Roman" w:cs="Times New Roman"/>
                <w:sz w:val="18"/>
                <w:szCs w:val="18"/>
                <w:lang w:eastAsia="zh-CN"/>
              </w:rPr>
              <w:t xml:space="preserve">provide two proposals for these two scenarios separately. Since we think CSI-RS for BM configured for or </w:t>
            </w:r>
            <w:proofErr w:type="spellStart"/>
            <w:r w:rsidR="00A95010" w:rsidRPr="000C5E05">
              <w:rPr>
                <w:rFonts w:ascii="Times New Roman" w:eastAsia="PMingLiU" w:hAnsi="Times New Roman" w:cs="Times New Roman"/>
                <w:sz w:val="18"/>
                <w:szCs w:val="18"/>
                <w:lang w:eastAsia="zh-CN"/>
              </w:rPr>
              <w:t>QCLed</w:t>
            </w:r>
            <w:proofErr w:type="spellEnd"/>
            <w:r w:rsidR="00A95010" w:rsidRPr="000C5E05">
              <w:rPr>
                <w:rFonts w:ascii="Times New Roman" w:eastAsia="PMingLiU" w:hAnsi="Times New Roman" w:cs="Times New Roman"/>
                <w:sz w:val="18"/>
                <w:szCs w:val="18"/>
                <w:lang w:eastAsia="zh-CN"/>
              </w:rPr>
              <w:t xml:space="preserve">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xml:space="preserve">. </w:t>
            </w:r>
            <w:proofErr w:type="gramStart"/>
            <w:r w:rsidR="00D05342" w:rsidRPr="000C5E05">
              <w:rPr>
                <w:rFonts w:ascii="Times New Roman" w:eastAsia="PMingLiU" w:hAnsi="Times New Roman" w:cs="Times New Roman"/>
                <w:sz w:val="18"/>
                <w:szCs w:val="18"/>
                <w:lang w:eastAsia="zh-CN"/>
              </w:rPr>
              <w:t>So</w:t>
            </w:r>
            <w:proofErr w:type="gramEnd"/>
            <w:r w:rsidR="00D05342" w:rsidRPr="000C5E05">
              <w:rPr>
                <w:rFonts w:ascii="Times New Roman" w:eastAsia="PMingLiU" w:hAnsi="Times New Roman" w:cs="Times New Roman"/>
                <w:sz w:val="18"/>
                <w:szCs w:val="18"/>
                <w:lang w:eastAsia="zh-CN"/>
              </w:rPr>
              <w:t xml:space="preserve"> from RAN1 perspective, no difference between L12XCM and XC-</w:t>
            </w:r>
            <w:proofErr w:type="spellStart"/>
            <w:r w:rsidR="00D05342" w:rsidRPr="000C5E05">
              <w:rPr>
                <w:rFonts w:ascii="Times New Roman" w:eastAsia="PMingLiU" w:hAnsi="Times New Roman" w:cs="Times New Roman"/>
                <w:sz w:val="18"/>
                <w:szCs w:val="18"/>
                <w:lang w:eastAsia="zh-CN"/>
              </w:rPr>
              <w:t>mTRP</w:t>
            </w:r>
            <w:proofErr w:type="spellEnd"/>
            <w:r w:rsidR="00D05342" w:rsidRPr="000C5E05">
              <w:rPr>
                <w:rFonts w:ascii="Times New Roman" w:eastAsia="PMingLiU" w:hAnsi="Times New Roman" w:cs="Times New Roman"/>
                <w:sz w:val="18"/>
                <w:szCs w:val="18"/>
                <w:lang w:eastAsia="zh-CN"/>
              </w:rPr>
              <w:t xml:space="preserve">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 xml:space="preserve">[Mod: If I understand correctly (this wording came from the inputs in the previous rounds), an RS can be configured for the SC but </w:t>
            </w:r>
            <w:proofErr w:type="spellStart"/>
            <w:r w:rsidRPr="000C5E05">
              <w:rPr>
                <w:rFonts w:ascii="Times New Roman" w:hAnsi="Times New Roman" w:cs="Times New Roman"/>
                <w:color w:val="000000" w:themeColor="text1"/>
                <w:sz w:val="18"/>
                <w:szCs w:val="18"/>
                <w:lang w:eastAsia="zh-CN"/>
              </w:rPr>
              <w:t>QCLed</w:t>
            </w:r>
            <w:proofErr w:type="spellEnd"/>
            <w:r w:rsidRPr="000C5E05">
              <w:rPr>
                <w:rFonts w:ascii="Times New Roman" w:hAnsi="Times New Roman" w:cs="Times New Roman"/>
                <w:color w:val="000000" w:themeColor="text1"/>
                <w:sz w:val="18"/>
                <w:szCs w:val="18"/>
                <w:lang w:eastAsia="zh-CN"/>
              </w:rPr>
              <w:t xml:space="preserve"> with a non-serving SSB. Or it can be simply an RS configured for </w:t>
            </w:r>
            <w:proofErr w:type="gramStart"/>
            <w:r w:rsidRPr="000C5E05">
              <w:rPr>
                <w:rFonts w:ascii="Times New Roman" w:hAnsi="Times New Roman" w:cs="Times New Roman"/>
                <w:color w:val="000000" w:themeColor="text1"/>
                <w:sz w:val="18"/>
                <w:szCs w:val="18"/>
                <w:lang w:eastAsia="zh-CN"/>
              </w:rPr>
              <w:t>a</w:t>
            </w:r>
            <w:proofErr w:type="gramEnd"/>
            <w:r w:rsidRPr="000C5E05">
              <w:rPr>
                <w:rFonts w:ascii="Times New Roman" w:hAnsi="Times New Roman" w:cs="Times New Roman"/>
                <w:color w:val="000000" w:themeColor="text1"/>
                <w:sz w:val="18"/>
                <w:szCs w:val="18"/>
                <w:lang w:eastAsia="zh-CN"/>
              </w:rPr>
              <w:t xml:space="preserve">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w:t>
            </w:r>
            <w:proofErr w:type="spellStart"/>
            <w:r w:rsidRPr="000C5E05">
              <w:rPr>
                <w:rFonts w:ascii="Times New Roman" w:hAnsi="Times New Roman" w:cs="Times New Roman"/>
                <w:highlight w:val="yellow"/>
                <w:lang w:eastAsia="ko-KR"/>
              </w:rPr>
              <w:t>mTRP</w:t>
            </w:r>
            <w:proofErr w:type="spellEnd"/>
            <w:r w:rsidRPr="000C5E05">
              <w:rPr>
                <w:rFonts w:ascii="Times New Roman" w:hAnsi="Times New Roman" w:cs="Times New Roman"/>
                <w:highlight w:val="yellow"/>
                <w:lang w:eastAsia="ko-KR"/>
              </w:rPr>
              <w:t xml:space="preserve">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proofErr w:type="gramStart"/>
            <w:r w:rsidRPr="000C5E05">
              <w:rPr>
                <w:rFonts w:ascii="Times New Roman" w:eastAsia="Malgun Gothic" w:hAnsi="Times New Roman" w:cs="Times New Roman"/>
                <w:sz w:val="18"/>
                <w:szCs w:val="18"/>
                <w:lang w:val="en-GB"/>
              </w:rPr>
              <w:t>So</w:t>
            </w:r>
            <w:proofErr w:type="gramEnd"/>
            <w:r w:rsidRPr="000C5E05">
              <w:rPr>
                <w:rFonts w:ascii="Times New Roman" w:eastAsia="Malgun Gothic" w:hAnsi="Times New Roman" w:cs="Times New Roman"/>
                <w:sz w:val="18"/>
                <w:szCs w:val="18"/>
                <w:lang w:val="en-GB"/>
              </w:rPr>
              <w:t xml:space="preserve">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[Mod: The Note is now removed per inputs from </w:t>
            </w:r>
            <w:proofErr w:type="gramStart"/>
            <w:r w:rsidRPr="000C5E05">
              <w:rPr>
                <w:rFonts w:ascii="Times New Roman" w:eastAsia="Malgun Gothic" w:hAnsi="Times New Roman" w:cs="Times New Roman"/>
                <w:sz w:val="18"/>
                <w:szCs w:val="18"/>
              </w:rPr>
              <w:t>a number of</w:t>
            </w:r>
            <w:proofErr w:type="gramEnd"/>
            <w:r w:rsidRPr="000C5E05">
              <w:rPr>
                <w:rFonts w:ascii="Times New Roman" w:eastAsia="Malgun Gothic" w:hAnsi="Times New Roman" w:cs="Times New Roman"/>
                <w:sz w:val="18"/>
                <w:szCs w:val="18"/>
              </w:rPr>
              <w:t xml:space="preserve">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proofErr w:type="spellStart"/>
            <w:r w:rsidRPr="000C5E05">
              <w:rPr>
                <w:rFonts w:ascii="Times New Roman" w:hAnsi="Times New Roman" w:cs="Times New Roman"/>
                <w:sz w:val="18"/>
                <w:szCs w:val="18"/>
                <w:lang w:eastAsia="zh-CN"/>
              </w:rPr>
              <w:lastRenderedPageBreak/>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w:t>
            </w:r>
            <w:proofErr w:type="gramStart"/>
            <w:r w:rsidRPr="000C5E05">
              <w:rPr>
                <w:rFonts w:ascii="Times New Roman" w:hAnsi="Times New Roman" w:cs="Times New Roman"/>
                <w:sz w:val="18"/>
                <w:szCs w:val="18"/>
                <w:lang w:eastAsia="zh-CN"/>
              </w:rPr>
              <w:t>Support, since</w:t>
            </w:r>
            <w:proofErr w:type="gramEnd"/>
            <w:r w:rsidRPr="000C5E05">
              <w:rPr>
                <w:rFonts w:ascii="Times New Roman" w:hAnsi="Times New Roman" w:cs="Times New Roman"/>
                <w:sz w:val="18"/>
                <w:szCs w:val="18"/>
                <w:lang w:eastAsia="zh-CN"/>
              </w:rPr>
              <w:t xml:space="preserv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The note is related to RAN2’s decision on L1/L2-centric intercell mobility. Clarification from RAN2 is required. We suggest </w:t>
            </w:r>
            <w:proofErr w:type="gramStart"/>
            <w:r w:rsidRPr="000C5E05">
              <w:rPr>
                <w:rFonts w:ascii="Times New Roman" w:eastAsia="Malgun Gothic" w:hAnsi="Times New Roman" w:cs="Times New Roman"/>
                <w:sz w:val="18"/>
                <w:szCs w:val="18"/>
              </w:rPr>
              <w:t>to put</w:t>
            </w:r>
            <w:proofErr w:type="gramEnd"/>
            <w:r w:rsidRPr="000C5E05">
              <w:rPr>
                <w:rFonts w:ascii="Times New Roman" w:eastAsia="Malgun Gothic" w:hAnsi="Times New Roman" w:cs="Times New Roman"/>
                <w:sz w:val="18"/>
                <w:szCs w:val="18"/>
              </w:rPr>
              <w:t xml:space="preserve">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w:t>
            </w:r>
            <w:proofErr w:type="spellStart"/>
            <w:r w:rsidRPr="000C5E05">
              <w:rPr>
                <w:rFonts w:ascii="Times New Roman" w:eastAsia="Malgun Gothic" w:hAnsi="Times New Roman" w:cs="Times New Roman"/>
                <w:sz w:val="18"/>
                <w:szCs w:val="18"/>
              </w:rPr>
              <w:t>inthere</w:t>
            </w:r>
            <w:proofErr w:type="spellEnd"/>
            <w:r w:rsidRPr="000C5E05">
              <w:rPr>
                <w:rFonts w:ascii="Times New Roman" w:eastAsia="Malgun Gothic" w:hAnsi="Times New Roman" w:cs="Times New Roman"/>
                <w:sz w:val="18"/>
                <w:szCs w:val="18"/>
              </w:rPr>
              <w:t>: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 xml:space="preserve">for L1/L2-centric inter-cell mobility and inter-cell </w:t>
            </w:r>
            <w:proofErr w:type="spellStart"/>
            <w:r w:rsidRPr="000C5E05">
              <w:rPr>
                <w:rFonts w:ascii="Times New Roman" w:hAnsi="Times New Roman" w:cs="Times New Roman"/>
                <w:color w:val="000000"/>
                <w:sz w:val="20"/>
                <w:szCs w:val="20"/>
              </w:rPr>
              <w:t>mTRP</w:t>
            </w:r>
            <w:proofErr w:type="spellEnd"/>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w:t>
            </w:r>
            <w:proofErr w:type="spellStart"/>
            <w:r w:rsidRPr="000C5E05">
              <w:rPr>
                <w:rFonts w:ascii="Times New Roman" w:hAnsi="Times New Roman" w:cs="Times New Roman"/>
                <w:color w:val="FF0000"/>
                <w:sz w:val="20"/>
                <w:szCs w:val="20"/>
              </w:rPr>
              <w:t>QCLed</w:t>
            </w:r>
            <w:proofErr w:type="spellEnd"/>
            <w:r w:rsidRPr="000C5E05">
              <w:rPr>
                <w:rFonts w:ascii="Times New Roman" w:hAnsi="Times New Roman" w:cs="Times New Roman"/>
                <w:color w:val="FF0000"/>
                <w:sz w:val="20"/>
                <w:szCs w:val="20"/>
              </w:rPr>
              <w:t xml:space="preserve">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 xml:space="preserve">Modified </w:t>
      </w:r>
      <w:proofErr w:type="spellStart"/>
      <w:r w:rsidRPr="000C5E05">
        <w:rPr>
          <w:rFonts w:ascii="Times New Roman" w:hAnsi="Times New Roman" w:cs="Times New Roman"/>
          <w:b/>
          <w:sz w:val="20"/>
          <w:szCs w:val="20"/>
          <w:u w:val="single"/>
        </w:rPr>
        <w:t>OptB</w:t>
      </w:r>
      <w:proofErr w:type="spellEnd"/>
      <w:r w:rsidRPr="000C5E05">
        <w:rPr>
          <w:rFonts w:ascii="Times New Roman" w:hAnsi="Times New Roman" w:cs="Times New Roman"/>
          <w:b/>
          <w:sz w:val="20"/>
          <w:szCs w:val="20"/>
          <w:u w:val="single"/>
        </w:rPr>
        <w:t>:</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proofErr w:type="spellStart"/>
            <w:r w:rsidRPr="000C5E05">
              <w:rPr>
                <w:rFonts w:ascii="Times New Roman" w:eastAsia="DengXian" w:hAnsi="Times New Roman" w:cs="Times New Roman"/>
                <w:sz w:val="18"/>
                <w:szCs w:val="18"/>
                <w:lang w:eastAsia="zh-CN"/>
              </w:rPr>
              <w:t>OptA</w:t>
            </w:r>
            <w:proofErr w:type="spellEnd"/>
            <w:r w:rsidRPr="000C5E05">
              <w:rPr>
                <w:rFonts w:ascii="Times New Roman" w:eastAsia="DengXian" w:hAnsi="Times New Roman" w:cs="Times New Roman"/>
                <w:sz w:val="18"/>
                <w:szCs w:val="18"/>
                <w:lang w:eastAsia="zh-CN"/>
              </w:rPr>
              <w:t xml:space="preserve">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 xml:space="preserve">CATT, CMCC, Ericsson, Fraunhofer IIS/HHI, Fujitsu, </w:t>
            </w:r>
            <w:proofErr w:type="spellStart"/>
            <w:r w:rsidR="000352A3" w:rsidRPr="000C5E05">
              <w:rPr>
                <w:rFonts w:ascii="Times New Roman" w:hAnsi="Times New Roman" w:cs="Times New Roman"/>
                <w:sz w:val="18"/>
                <w:szCs w:val="18"/>
              </w:rPr>
              <w:t>Futurewei</w:t>
            </w:r>
            <w:proofErr w:type="spellEnd"/>
            <w:r w:rsidR="000352A3" w:rsidRPr="000C5E05">
              <w:rPr>
                <w:rFonts w:ascii="Times New Roman" w:hAnsi="Times New Roman" w:cs="Times New Roman"/>
                <w:sz w:val="18"/>
                <w:szCs w:val="18"/>
              </w:rPr>
              <w:t xml:space="preserve">, Huawei, </w:t>
            </w:r>
            <w:proofErr w:type="spellStart"/>
            <w:r w:rsidR="000352A3" w:rsidRPr="000C5E05">
              <w:rPr>
                <w:rFonts w:ascii="Times New Roman" w:hAnsi="Times New Roman" w:cs="Times New Roman"/>
                <w:sz w:val="18"/>
                <w:szCs w:val="18"/>
              </w:rPr>
              <w:t>HiSi</w:t>
            </w:r>
            <w:proofErr w:type="spellEnd"/>
            <w:r w:rsidR="000352A3" w:rsidRPr="000C5E05">
              <w:rPr>
                <w:rFonts w:ascii="Times New Roman" w:hAnsi="Times New Roman" w:cs="Times New Roman"/>
                <w:sz w:val="18"/>
                <w:szCs w:val="18"/>
              </w:rPr>
              <w:t xml:space="preserve">, IDC, LG, MTK, NEC, NTT Docomo, OPPO (fine), Qualcomm, Samsung, </w:t>
            </w:r>
            <w:proofErr w:type="spellStart"/>
            <w:r w:rsidR="000352A3" w:rsidRPr="000C5E05">
              <w:rPr>
                <w:rFonts w:ascii="Times New Roman" w:hAnsi="Times New Roman" w:cs="Times New Roman"/>
                <w:sz w:val="18"/>
                <w:szCs w:val="18"/>
              </w:rPr>
              <w:t>Spreadtrum</w:t>
            </w:r>
            <w:proofErr w:type="spellEnd"/>
            <w:r w:rsidR="000352A3" w:rsidRPr="000C5E05">
              <w:rPr>
                <w:rFonts w:ascii="Times New Roman" w:hAnsi="Times New Roman" w:cs="Times New Roman"/>
                <w:sz w:val="18"/>
                <w:szCs w:val="18"/>
              </w:rPr>
              <w:t>,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proofErr w:type="spellStart"/>
            <w:r w:rsidRPr="000C5E05">
              <w:rPr>
                <w:rFonts w:ascii="Times New Roman" w:eastAsia="DengXian" w:hAnsi="Times New Roman" w:cs="Times New Roman"/>
                <w:sz w:val="18"/>
                <w:szCs w:val="18"/>
                <w:lang w:eastAsia="zh-CN"/>
              </w:rPr>
              <w:t>OptB</w:t>
            </w:r>
            <w:proofErr w:type="spellEnd"/>
            <w:r w:rsidRPr="000C5E05">
              <w:rPr>
                <w:rFonts w:ascii="Times New Roman" w:eastAsia="DengXian" w:hAnsi="Times New Roman" w:cs="Times New Roman"/>
                <w:sz w:val="18"/>
                <w:szCs w:val="18"/>
                <w:lang w:eastAsia="zh-CN"/>
              </w:rPr>
              <w:t xml:space="preserve">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 xml:space="preserve">Apple, </w:t>
            </w:r>
            <w:proofErr w:type="spellStart"/>
            <w:r w:rsidR="000352A3" w:rsidRPr="000C5E05">
              <w:rPr>
                <w:rFonts w:ascii="Times New Roman" w:hAnsi="Times New Roman" w:cs="Times New Roman"/>
                <w:sz w:val="18"/>
                <w:szCs w:val="18"/>
              </w:rPr>
              <w:t>Convida</w:t>
            </w:r>
            <w:proofErr w:type="spellEnd"/>
            <w:r w:rsidR="000352A3" w:rsidRPr="000C5E05">
              <w:rPr>
                <w:rFonts w:ascii="Times New Roman" w:hAnsi="Times New Roman" w:cs="Times New Roman"/>
                <w:sz w:val="18"/>
                <w:szCs w:val="18"/>
              </w:rPr>
              <w:t>,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Modified </w:t>
            </w:r>
            <w:proofErr w:type="spellStart"/>
            <w:r w:rsidRPr="000C5E05">
              <w:rPr>
                <w:rFonts w:ascii="Times New Roman" w:eastAsia="DengXian" w:hAnsi="Times New Roman" w:cs="Times New Roman"/>
                <w:sz w:val="18"/>
                <w:szCs w:val="18"/>
                <w:lang w:eastAsia="zh-CN"/>
              </w:rPr>
              <w:t>OptB</w:t>
            </w:r>
            <w:proofErr w:type="spellEnd"/>
            <w:r w:rsidRPr="000C5E05">
              <w:rPr>
                <w:rFonts w:ascii="Times New Roman" w:eastAsia="DengXian" w:hAnsi="Times New Roman" w:cs="Times New Roman"/>
                <w:sz w:val="18"/>
                <w:szCs w:val="18"/>
                <w:lang w:eastAsia="zh-CN"/>
              </w:rPr>
              <w:t xml:space="preserve"> (with UE-capability on mixed activation):</w:t>
            </w:r>
          </w:p>
          <w:p w14:paraId="1B48B0AE" w14:textId="1E95ED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proofErr w:type="spellStart"/>
            <w:ins w:id="24" w:author="Eko Onggosanusi" w:date="2021-05-25T22:04:00Z">
              <w:r w:rsidR="006B1CAB">
                <w:rPr>
                  <w:rFonts w:ascii="Times New Roman" w:eastAsia="DengXian" w:hAnsi="Times New Roman" w:cs="Times New Roman"/>
                  <w:sz w:val="18"/>
                  <w:szCs w:val="18"/>
                  <w:lang w:eastAsia="zh-CN"/>
                </w:rPr>
                <w:t>Convida</w:t>
              </w:r>
              <w:proofErr w:type="spellEnd"/>
              <w:r w:rsidR="006B1CAB">
                <w:rPr>
                  <w:rFonts w:ascii="Times New Roman" w:eastAsia="DengXian" w:hAnsi="Times New Roman" w:cs="Times New Roman"/>
                  <w:sz w:val="18"/>
                  <w:szCs w:val="18"/>
                  <w:lang w:eastAsia="zh-CN"/>
                </w:rPr>
                <w:t xml:space="preserve">,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proofErr w:type="spellStart"/>
            <w:r w:rsidR="00403CF6" w:rsidRPr="000C5E05">
              <w:rPr>
                <w:rFonts w:ascii="Times New Roman" w:eastAsia="DengXian" w:hAnsi="Times New Roman" w:cs="Times New Roman"/>
                <w:sz w:val="18"/>
                <w:szCs w:val="18"/>
                <w:lang w:eastAsia="zh-CN"/>
              </w:rPr>
              <w:t>Spreadtrum</w:t>
            </w:r>
            <w:proofErr w:type="spellEnd"/>
            <w:r w:rsidR="00403CF6" w:rsidRPr="000C5E05">
              <w:rPr>
                <w:rFonts w:ascii="Times New Roman" w:eastAsia="DengXian" w:hAnsi="Times New Roman" w:cs="Times New Roman"/>
                <w:sz w:val="18"/>
                <w:szCs w:val="18"/>
                <w:lang w:eastAsia="zh-CN"/>
              </w:rPr>
              <w:t>,</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w:t>
            </w:r>
            <w:proofErr w:type="spellStart"/>
            <w:r w:rsidR="000352A3" w:rsidRPr="000C5E05">
              <w:rPr>
                <w:rFonts w:ascii="Times New Roman" w:eastAsia="DengXian" w:hAnsi="Times New Roman" w:cs="Times New Roman"/>
                <w:sz w:val="18"/>
                <w:szCs w:val="18"/>
                <w:lang w:eastAsia="zh-CN"/>
              </w:rPr>
              <w:t>HiSi</w:t>
            </w:r>
            <w:proofErr w:type="spellEnd"/>
            <w:r w:rsidR="000352A3" w:rsidRPr="000C5E05">
              <w:rPr>
                <w:rFonts w:ascii="Times New Roman" w:eastAsia="DengXian" w:hAnsi="Times New Roman" w:cs="Times New Roman"/>
                <w:sz w:val="18"/>
                <w:szCs w:val="18"/>
                <w:lang w:eastAsia="zh-CN"/>
              </w:rPr>
              <w:t>,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B above: I do not like to see the additional capabilities mentioned in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B, but on the other hand I suppose this is the extra mile Option B is proposing w.r.t Option A, acknowledging that flexibility does not come for free. Another </w:t>
            </w:r>
            <w:proofErr w:type="gramStart"/>
            <w:r>
              <w:rPr>
                <w:rFonts w:ascii="Times New Roman" w:eastAsia="PMingLiU" w:hAnsi="Times New Roman" w:cs="Times New Roman"/>
                <w:sz w:val="18"/>
                <w:szCs w:val="18"/>
                <w:lang w:eastAsia="zh-TW"/>
              </w:rPr>
              <w:t>observations</w:t>
            </w:r>
            <w:proofErr w:type="gramEnd"/>
            <w:r>
              <w:rPr>
                <w:rFonts w:ascii="Times New Roman" w:eastAsia="PMingLiU" w:hAnsi="Times New Roman" w:cs="Times New Roman"/>
                <w:sz w:val="18"/>
                <w:szCs w:val="18"/>
                <w:lang w:eastAsia="zh-TW"/>
              </w:rPr>
              <w:t xml:space="preserve">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proofErr w:type="spellStart"/>
            <w:r w:rsidRPr="004C0610">
              <w:rPr>
                <w:rFonts w:ascii="Times New Roman" w:eastAsia="PMingLiU" w:hAnsi="Times New Roman" w:cs="Times New Roman"/>
                <w:sz w:val="18"/>
                <w:szCs w:val="18"/>
                <w:lang w:eastAsia="zh-TW"/>
              </w:rPr>
              <w:t>HetNet</w:t>
            </w:r>
            <w:proofErr w:type="spellEnd"/>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we are not sure whether it is a good idea to mix companies’ views on “support” and “</w:t>
            </w:r>
            <w:proofErr w:type="gramStart"/>
            <w:r>
              <w:rPr>
                <w:rFonts w:ascii="Times New Roman" w:eastAsia="PMingLiU" w:hAnsi="Times New Roman" w:cs="Times New Roman"/>
                <w:sz w:val="18"/>
                <w:szCs w:val="18"/>
                <w:lang w:eastAsia="zh-TW"/>
              </w:rPr>
              <w:t>ok”…</w:t>
            </w:r>
            <w:proofErr w:type="gramEnd"/>
            <w:r>
              <w:rPr>
                <w:rFonts w:ascii="Times New Roman" w:eastAsia="PMingLiU" w:hAnsi="Times New Roman" w:cs="Times New Roman"/>
                <w:sz w:val="18"/>
                <w:szCs w:val="18"/>
                <w:lang w:eastAsia="zh-TW"/>
              </w:rPr>
              <w:t xml:space="preserve">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w:t>
              </w:r>
              <w:proofErr w:type="spellStart"/>
              <w:r>
                <w:rPr>
                  <w:rFonts w:ascii="Times New Roman" w:eastAsia="PMingLiU" w:hAnsi="Times New Roman" w:cs="Times New Roman"/>
                  <w:sz w:val="18"/>
                  <w:szCs w:val="18"/>
                  <w:lang w:eastAsia="zh-TW"/>
                </w:rPr>
                <w:t>OptA</w:t>
              </w:r>
              <w:proofErr w:type="spellEnd"/>
              <w:r>
                <w:rPr>
                  <w:rFonts w:ascii="Times New Roman" w:eastAsia="PMingLiU" w:hAnsi="Times New Roman" w:cs="Times New Roman"/>
                  <w:sz w:val="18"/>
                  <w:szCs w:val="18"/>
                  <w:lang w:eastAsia="zh-TW"/>
                </w:rPr>
                <w:t xml:space="preserve"> vs Modified </w:t>
              </w:r>
              <w:proofErr w:type="spellStart"/>
              <w:r>
                <w:rPr>
                  <w:rFonts w:ascii="Times New Roman" w:eastAsia="PMingLiU" w:hAnsi="Times New Roman" w:cs="Times New Roman"/>
                  <w:sz w:val="18"/>
                  <w:szCs w:val="18"/>
                  <w:lang w:eastAsia="zh-TW"/>
                </w:rPr>
                <w:t>OptB</w:t>
              </w:r>
              <w:proofErr w:type="spellEnd"/>
              <w:r>
                <w:rPr>
                  <w:rFonts w:ascii="Times New Roman" w:eastAsia="PMingLiU" w:hAnsi="Times New Roman" w:cs="Times New Roman"/>
                  <w:sz w:val="18"/>
                  <w:szCs w:val="18"/>
                  <w:lang w:eastAsia="zh-TW"/>
                </w:rPr>
                <w:t xml:space="preserve">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w:t>
            </w:r>
            <w:proofErr w:type="gramStart"/>
            <w:r w:rsidRPr="00A606C2">
              <w:rPr>
                <w:rFonts w:ascii="Times New Roman" w:eastAsia="PMingLiU" w:hAnsi="Times New Roman" w:cs="Times New Roman"/>
                <w:sz w:val="18"/>
                <w:szCs w:val="18"/>
                <w:lang w:eastAsia="zh-TW"/>
              </w:rPr>
              <w:t>Similar to</w:t>
            </w:r>
            <w:proofErr w:type="gramEnd"/>
            <w:r w:rsidRPr="00A606C2">
              <w:rPr>
                <w:rFonts w:ascii="Times New Roman" w:eastAsia="PMingLiU" w:hAnsi="Times New Roman" w:cs="Times New Roman"/>
                <w:sz w:val="18"/>
                <w:szCs w:val="18"/>
                <w:lang w:eastAsia="zh-TW"/>
              </w:rPr>
              <w:t xml:space="preserve">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proofErr w:type="gramStart"/>
            <w:r w:rsidRPr="00A606C2">
              <w:rPr>
                <w:rFonts w:ascii="Times New Roman" w:eastAsia="PMingLiU" w:hAnsi="Times New Roman" w:cs="Times New Roman"/>
                <w:sz w:val="18"/>
                <w:szCs w:val="18"/>
                <w:lang w:eastAsia="zh-TW"/>
              </w:rPr>
              <w:t>So</w:t>
            </w:r>
            <w:proofErr w:type="gramEnd"/>
            <w:r w:rsidRPr="00A606C2">
              <w:rPr>
                <w:rFonts w:ascii="Times New Roman" w:eastAsia="PMingLiU" w:hAnsi="Times New Roman" w:cs="Times New Roman"/>
                <w:sz w:val="18"/>
                <w:szCs w:val="18"/>
                <w:lang w:eastAsia="zh-TW"/>
              </w:rPr>
              <w:t xml:space="preserve">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proofErr w:type="gramStart"/>
            <w:r w:rsidRPr="00A606C2">
              <w:rPr>
                <w:rFonts w:ascii="Times New Roman" w:eastAsia="PMingLiU" w:hAnsi="Times New Roman" w:cs="Times New Roman"/>
                <w:sz w:val="18"/>
                <w:szCs w:val="18"/>
                <w:lang w:eastAsia="zh-TW"/>
              </w:rPr>
              <w:t>Also</w:t>
            </w:r>
            <w:proofErr w:type="gramEnd"/>
            <w:r w:rsidRPr="00A606C2">
              <w:rPr>
                <w:rFonts w:ascii="Times New Roman" w:eastAsia="PMingLiU" w:hAnsi="Times New Roman" w:cs="Times New Roman"/>
                <w:sz w:val="18"/>
                <w:szCs w:val="18"/>
                <w:lang w:eastAsia="zh-TW"/>
              </w:rPr>
              <w:t xml:space="preserve">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lastRenderedPageBreak/>
              <w:t xml:space="preserve">Simultaneous </w:t>
            </w:r>
            <w:proofErr w:type="spellStart"/>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w:t>
            </w:r>
            <w:proofErr w:type="spellEnd"/>
            <w:r w:rsidRPr="00A606C2">
              <w:rPr>
                <w:rFonts w:ascii="Times New Roman" w:eastAsia="PMingLiU" w:hAnsi="Times New Roman" w:cs="Times New Roman"/>
                <w:sz w:val="18"/>
                <w:szCs w:val="18"/>
                <w:lang w:eastAsia="zh-TW"/>
              </w:rPr>
              <w:t xml:space="preserve">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w:t>
              </w:r>
              <w:proofErr w:type="gramStart"/>
              <w:r>
                <w:rPr>
                  <w:rFonts w:ascii="Times New Roman" w:eastAsia="PMingLiU" w:hAnsi="Times New Roman" w:cs="Times New Roman"/>
                  <w:sz w:val="18"/>
                  <w:szCs w:val="18"/>
                  <w:lang w:eastAsia="zh-TW"/>
                </w:rPr>
                <w:t>starts..</w:t>
              </w:r>
            </w:ins>
            <w:proofErr w:type="gramEnd"/>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DengXian" w:hAnsi="Times New Roman" w:cs="Times New Roman"/>
                <w:sz w:val="18"/>
                <w:szCs w:val="18"/>
                <w:lang w:eastAsia="zh-CN"/>
              </w:rPr>
            </w:pPr>
            <w:ins w:id="41" w:author="Peng Sun(vivo)" w:date="2021-05-26T11:30: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ListParagraph"/>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 xml:space="preserve">The usefulness of separate TCI is doubtful at this stage; </w:t>
              </w:r>
              <w:proofErr w:type="gramStart"/>
              <w:r w:rsidRPr="0078379C">
                <w:rPr>
                  <w:rFonts w:ascii="Times New Roman" w:hAnsi="Times New Roman" w:cs="Times New Roman"/>
                  <w:sz w:val="18"/>
                  <w:szCs w:val="18"/>
                  <w:lang w:eastAsia="zh-CN"/>
                </w:rPr>
                <w:t>thus</w:t>
              </w:r>
              <w:proofErr w:type="gramEnd"/>
              <w:r w:rsidRPr="0078379C">
                <w:rPr>
                  <w:rFonts w:ascii="Times New Roman" w:hAnsi="Times New Roman" w:cs="Times New Roman"/>
                  <w:sz w:val="18"/>
                  <w:szCs w:val="18"/>
                  <w:lang w:eastAsia="zh-CN"/>
                </w:rPr>
                <w:t xml:space="preserve">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For ZTE’s proposal, we think it may already be part of the second last sub-</w:t>
            </w:r>
            <w:proofErr w:type="gramStart"/>
            <w:r>
              <w:rPr>
                <w:rFonts w:ascii="Times New Roman" w:hAnsi="Times New Roman" w:cs="Times New Roman"/>
                <w:sz w:val="18"/>
                <w:szCs w:val="18"/>
                <w:lang w:eastAsia="zh-CN"/>
              </w:rPr>
              <w:t>bullet</w:t>
            </w:r>
            <w:proofErr w:type="gramEnd"/>
            <w:r>
              <w:rPr>
                <w:rFonts w:ascii="Times New Roman" w:hAnsi="Times New Roman" w:cs="Times New Roman"/>
                <w:sz w:val="18"/>
                <w:szCs w:val="18"/>
                <w:lang w:eastAsia="zh-CN"/>
              </w:rPr>
              <w:t xml:space="preserve">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w:t>
            </w:r>
            <w:proofErr w:type="spellStart"/>
            <w:r>
              <w:rPr>
                <w:rFonts w:ascii="Times New Roman" w:hAnsi="Times New Roman" w:cs="Times New Roman"/>
                <w:sz w:val="18"/>
                <w:szCs w:val="18"/>
                <w:lang w:eastAsia="zh-CN"/>
              </w:rPr>
              <w:t>OptA</w:t>
            </w:r>
            <w:proofErr w:type="spellEnd"/>
            <w:r>
              <w:rPr>
                <w:rFonts w:ascii="Times New Roman" w:hAnsi="Times New Roman" w:cs="Times New Roman"/>
                <w:sz w:val="18"/>
                <w:szCs w:val="18"/>
                <w:lang w:eastAsia="zh-CN"/>
              </w:rPr>
              <w:t xml:space="preserve">, we are still supporting separate TCI. On the matter of use cases, we have a strong use case for dynamic switching of joint to separate for load balancing in </w:t>
            </w:r>
            <w:proofErr w:type="spellStart"/>
            <w:r>
              <w:rPr>
                <w:rFonts w:ascii="Times New Roman" w:hAnsi="Times New Roman" w:cs="Times New Roman"/>
                <w:sz w:val="18"/>
                <w:szCs w:val="18"/>
                <w:lang w:eastAsia="zh-CN"/>
              </w:rPr>
              <w:t>HetNets</w:t>
            </w:r>
            <w:proofErr w:type="spellEnd"/>
            <w:r>
              <w:rPr>
                <w:rFonts w:ascii="Times New Roman" w:hAnsi="Times New Roman" w:cs="Times New Roman"/>
                <w:sz w:val="18"/>
                <w:szCs w:val="18"/>
                <w:lang w:eastAsia="zh-CN"/>
              </w:rPr>
              <w:t xml:space="preserve">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 xml:space="preserve">@LGE: Since Option B is superset of Option A, network is still free to use any configuration possible. UE complexity concerns should be addressed by the added UE capability (which is a compromise at the risk of making </w:t>
            </w:r>
            <w:proofErr w:type="spellStart"/>
            <w:r w:rsidRPr="00C73F9F">
              <w:rPr>
                <w:rFonts w:ascii="Times New Roman" w:hAnsi="Times New Roman" w:cs="Times New Roman"/>
                <w:sz w:val="18"/>
                <w:szCs w:val="18"/>
                <w:lang w:eastAsia="zh-CN"/>
              </w:rPr>
              <w:t>OptB</w:t>
            </w:r>
            <w:proofErr w:type="spellEnd"/>
            <w:r w:rsidRPr="00C73F9F">
              <w:rPr>
                <w:rFonts w:ascii="Times New Roman" w:hAnsi="Times New Roman" w:cs="Times New Roman"/>
                <w:sz w:val="18"/>
                <w:szCs w:val="18"/>
                <w:lang w:eastAsia="zh-CN"/>
              </w:rPr>
              <w:t xml:space="preserve">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lastRenderedPageBreak/>
              <w:t xml:space="preserve">Overall, from Intel’s perspective, we still have strong concerns on </w:t>
            </w:r>
            <w:proofErr w:type="spellStart"/>
            <w:r>
              <w:rPr>
                <w:rFonts w:ascii="Times New Roman" w:hAnsi="Times New Roman" w:cs="Times New Roman"/>
                <w:sz w:val="18"/>
                <w:szCs w:val="18"/>
                <w:lang w:eastAsia="zh-CN"/>
              </w:rPr>
              <w:t>OptA</w:t>
            </w:r>
            <w:proofErr w:type="spellEnd"/>
            <w:r>
              <w:rPr>
                <w:rFonts w:ascii="Times New Roman" w:hAnsi="Times New Roman" w:cs="Times New Roman"/>
                <w:sz w:val="18"/>
                <w:szCs w:val="18"/>
                <w:lang w:eastAsia="zh-CN"/>
              </w:rPr>
              <w:t xml:space="preserve">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 xml:space="preserve">first preference is Option A and </w:t>
            </w:r>
            <w:proofErr w:type="gramStart"/>
            <w:r>
              <w:rPr>
                <w:rFonts w:ascii="Times New Roman" w:hAnsi="Times New Roman" w:cs="Times New Roman"/>
                <w:sz w:val="18"/>
                <w:szCs w:val="18"/>
                <w:lang w:eastAsia="zh-CN"/>
              </w:rPr>
              <w:t>in order for</w:t>
            </w:r>
            <w:proofErr w:type="gramEnd"/>
            <w:r>
              <w:rPr>
                <w:rFonts w:ascii="Times New Roman" w:hAnsi="Times New Roman" w:cs="Times New Roman"/>
                <w:sz w:val="18"/>
                <w:szCs w:val="18"/>
                <w:lang w:eastAsia="zh-CN"/>
              </w:rPr>
              <w:t xml:space="preserve">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w:t>
            </w:r>
            <w:proofErr w:type="spellStart"/>
            <w:r>
              <w:rPr>
                <w:rFonts w:ascii="Times New Roman" w:hAnsi="Times New Roman" w:cs="Times New Roman"/>
                <w:sz w:val="18"/>
                <w:szCs w:val="18"/>
                <w:lang w:eastAsia="zh-CN"/>
              </w:rPr>
              <w:t>OptB</w:t>
            </w:r>
            <w:proofErr w:type="spellEnd"/>
            <w:r>
              <w:rPr>
                <w:rFonts w:ascii="Times New Roman" w:hAnsi="Times New Roman" w:cs="Times New Roman"/>
                <w:sz w:val="18"/>
                <w:szCs w:val="18"/>
                <w:lang w:eastAsia="zh-CN"/>
              </w:rPr>
              <w:t xml:space="preserve">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On the other hand, Joint TCI state and DL/UL TCI state are just described from the functionality point of view. It’s possible that joint TCI state and DL/UL TCI state are the same at RRC level. When MAC CE activates a DL TCI state and a joint TCI state, the same TCI state maybe selected. Therefore, if mixed activation is supported, MAC CE design will be complicated since additional bit is needed to indicated the functionality of each selected TCI </w:t>
            </w:r>
            <w:proofErr w:type="gramStart"/>
            <w:r>
              <w:rPr>
                <w:rFonts w:ascii="Times New Roman" w:hAnsi="Times New Roman" w:cs="Times New Roman"/>
                <w:sz w:val="18"/>
                <w:szCs w:val="18"/>
                <w:lang w:eastAsia="zh-CN"/>
              </w:rPr>
              <w:t>state..</w:t>
            </w:r>
            <w:proofErr w:type="gramEnd"/>
          </w:p>
        </w:tc>
      </w:tr>
      <w:tr w:rsidR="005619E9" w:rsidRPr="000C5E05" w14:paraId="69D9D3E7"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5EB" w14:textId="7F9358FF" w:rsidR="005619E9" w:rsidRDefault="005619E9" w:rsidP="00287865">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104C" w14:textId="663C1765" w:rsidR="005619E9" w:rsidRDefault="004F0BB6"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with the proposal for progress.</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FFS: how the offsetting L1-RSRP is calculated </w:t>
      </w:r>
      <w:proofErr w:type="gramStart"/>
      <w:r w:rsidRPr="00CD6CCB">
        <w:rPr>
          <w:rFonts w:ascii="Times New Roman" w:hAnsi="Times New Roman" w:cs="Times New Roman"/>
          <w:sz w:val="20"/>
        </w:rPr>
        <w:t>with regard to</w:t>
      </w:r>
      <w:proofErr w:type="gramEnd"/>
      <w:r w:rsidRPr="00CD6CCB">
        <w:rPr>
          <w:rFonts w:ascii="Times New Roman" w:hAnsi="Times New Roman" w:cs="Times New Roman"/>
          <w:sz w:val="20"/>
        </w:rPr>
        <w:t xml:space="preserve">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8"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9"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0"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w:t>
            </w:r>
            <w:proofErr w:type="spellStart"/>
            <w:r>
              <w:rPr>
                <w:rFonts w:ascii="Times New Roman" w:eastAsia="PMingLiU" w:hAnsi="Times New Roman" w:cs="Times New Roman"/>
                <w:sz w:val="18"/>
                <w:szCs w:val="18"/>
                <w:lang w:eastAsia="zh-TW"/>
              </w:rPr>
              <w:t>Opt</w:t>
            </w:r>
            <w:proofErr w:type="spellEnd"/>
            <w:r>
              <w:rPr>
                <w:rFonts w:ascii="Times New Roman" w:eastAsia="PMingLiU" w:hAnsi="Times New Roman" w:cs="Times New Roman"/>
                <w:sz w:val="18"/>
                <w:szCs w:val="18"/>
                <w:lang w:eastAsia="zh-TW"/>
              </w:rPr>
              <w:t xml:space="preserve">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 xml:space="preserve">he concerns </w:t>
            </w:r>
            <w:proofErr w:type="gramStart"/>
            <w:r>
              <w:rPr>
                <w:rFonts w:ascii="Times New Roman" w:hAnsi="Times New Roman" w:cs="Times New Roman"/>
                <w:sz w:val="18"/>
                <w:szCs w:val="18"/>
                <w:lang w:eastAsia="zh-CN"/>
              </w:rPr>
              <w:t>lies</w:t>
            </w:r>
            <w:proofErr w:type="gramEnd"/>
            <w:r>
              <w:rPr>
                <w:rFonts w:ascii="Times New Roman" w:hAnsi="Times New Roman" w:cs="Times New Roman"/>
                <w:sz w:val="18"/>
                <w:szCs w:val="18"/>
                <w:lang w:eastAsia="zh-CN"/>
              </w:rPr>
              <w:t xml:space="preserve">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 xml:space="preserve">he simplest scheme like Option1D is working well, current proposals preclude such simplest </w:t>
            </w:r>
            <w:proofErr w:type="gramStart"/>
            <w:r w:rsidRPr="00FF6A18">
              <w:rPr>
                <w:rFonts w:ascii="Times New Roman" w:hAnsi="Times New Roman" w:cs="Times New Roman"/>
                <w:sz w:val="18"/>
                <w:szCs w:val="18"/>
                <w:lang w:eastAsia="zh-CN"/>
              </w:rPr>
              <w:t>version;</w:t>
            </w:r>
            <w:proofErr w:type="gramEnd"/>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 xml:space="preserve">ption2A complicates the issue with un-necessary enhancements </w:t>
            </w:r>
            <w:proofErr w:type="gramStart"/>
            <w:r>
              <w:rPr>
                <w:rFonts w:ascii="Times New Roman" w:hAnsi="Times New Roman" w:cs="Times New Roman"/>
                <w:sz w:val="18"/>
                <w:szCs w:val="18"/>
                <w:lang w:eastAsia="zh-CN"/>
              </w:rPr>
              <w:t>and also</w:t>
            </w:r>
            <w:proofErr w:type="gramEnd"/>
            <w:r>
              <w:rPr>
                <w:rFonts w:ascii="Times New Roman" w:hAnsi="Times New Roman" w:cs="Times New Roman"/>
                <w:sz w:val="18"/>
                <w:szCs w:val="18"/>
                <w:lang w:eastAsia="zh-CN"/>
              </w:rPr>
              <w:t xml:space="preserve">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w:t>
            </w:r>
            <w:proofErr w:type="gramStart"/>
            <w:r>
              <w:rPr>
                <w:rFonts w:ascii="Times New Roman" w:eastAsia="Malgun Gothic" w:hAnsi="Times New Roman" w:cs="Times New Roman"/>
                <w:sz w:val="18"/>
                <w:szCs w:val="18"/>
              </w:rPr>
              <w:t>beam-specific</w:t>
            </w:r>
            <w:proofErr w:type="gramEnd"/>
            <w:r>
              <w:rPr>
                <w:rFonts w:ascii="Times New Roman" w:eastAsia="Malgun Gothic" w:hAnsi="Times New Roman" w:cs="Times New Roman"/>
                <w:sz w:val="18"/>
                <w:szCs w:val="18"/>
              </w:rPr>
              <w:t xml:space="preserve">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lastRenderedPageBreak/>
              <w:t xml:space="preserve">Note:  The determination of power </w:t>
            </w:r>
            <w:proofErr w:type="spellStart"/>
            <w:r w:rsidRPr="00F164B6">
              <w:rPr>
                <w:rFonts w:ascii="Times New Roman" w:hAnsi="Times New Roman" w:cs="Times New Roman"/>
                <w:strike/>
                <w:color w:val="FF0000"/>
                <w:sz w:val="20"/>
              </w:rPr>
              <w:t>backoff</w:t>
            </w:r>
            <w:proofErr w:type="spellEnd"/>
            <w:r w:rsidRPr="00F164B6">
              <w:rPr>
                <w:rFonts w:ascii="Times New Roman" w:hAnsi="Times New Roman" w:cs="Times New Roman"/>
                <w:strike/>
                <w:color w:val="FF0000"/>
                <w:sz w:val="20"/>
              </w:rPr>
              <w:t xml:space="preserve">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Then, on the following bullet in Opt2A-Alt2, it is a little bit confusing </w:t>
            </w:r>
            <w:proofErr w:type="gramStart"/>
            <w:r>
              <w:rPr>
                <w:rFonts w:ascii="Times New Roman" w:eastAsia="Malgun Gothic" w:hAnsi="Times New Roman" w:cs="Times New Roman"/>
                <w:sz w:val="18"/>
                <w:szCs w:val="18"/>
              </w:rPr>
              <w:t>due to the fact that</w:t>
            </w:r>
            <w:proofErr w:type="gramEnd"/>
            <w:r>
              <w:rPr>
                <w:rFonts w:ascii="Times New Roman" w:eastAsia="Malgun Gothic" w:hAnsi="Times New Roman" w:cs="Times New Roman"/>
                <w:sz w:val="18"/>
                <w:szCs w:val="18"/>
              </w:rPr>
              <w:t xml:space="preserve">, when the gNB initializes this reporting, then the virtual PHR should be reported rather than up to UE. So, we suggest </w:t>
            </w:r>
            <w:proofErr w:type="gramStart"/>
            <w:r>
              <w:rPr>
                <w:rFonts w:ascii="Times New Roman" w:eastAsia="Malgun Gothic" w:hAnsi="Times New Roman" w:cs="Times New Roman"/>
                <w:sz w:val="18"/>
                <w:szCs w:val="18"/>
              </w:rPr>
              <w:t>to remove</w:t>
            </w:r>
            <w:proofErr w:type="gramEnd"/>
            <w:r>
              <w:rPr>
                <w:rFonts w:ascii="Times New Roman" w:eastAsia="Malgun Gothic" w:hAnsi="Times New Roman" w:cs="Times New Roman"/>
                <w:sz w:val="18"/>
                <w:szCs w:val="18"/>
              </w:rPr>
              <w:t xml:space="preser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Malgun Gothic" w:hAnsi="Times New Roman" w:cs="Times New Roman"/>
                <w:sz w:val="18"/>
                <w:szCs w:val="18"/>
                <w:lang w:eastAsia="zh-CN"/>
              </w:rPr>
            </w:pPr>
            <w:proofErr w:type="spellStart"/>
            <w:r w:rsidRPr="001A1373">
              <w:rPr>
                <w:rFonts w:ascii="Times New Roman" w:eastAsia="Malgun Gothic" w:hAnsi="Times New Roman" w:cs="Times New Roman" w:hint="eastAsia"/>
                <w:sz w:val="18"/>
                <w:szCs w:val="18"/>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Malgun Gothic"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r w:rsidR="004F0BB6" w:rsidRPr="000C5E05" w14:paraId="3CF056A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0F20" w14:textId="7F220D34" w:rsidR="004F0BB6" w:rsidRPr="001A1373" w:rsidRDefault="004F0BB6" w:rsidP="00287865">
            <w:pPr>
              <w:snapToGrid w:val="0"/>
              <w:rPr>
                <w:rFonts w:ascii="Times New Roman" w:eastAsia="Malgun Gothic" w:hAnsi="Times New Roman" w:cs="Times New Roman" w:hint="eastAsia"/>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6C1" w14:textId="0E394542"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in general, although it looks complicated with the alternatives. We would be OK with 2A alone, or in combination with 1A or 1D.</w:t>
            </w:r>
          </w:p>
          <w:p w14:paraId="4622B172" w14:textId="38EA0D6E"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Xiaomi</w:t>
            </w:r>
            <w:r w:rsidR="009B54D1">
              <w:rPr>
                <w:rFonts w:ascii="Times New Roman" w:hAnsi="Times New Roman" w:cs="Times New Roman"/>
                <w:sz w:val="18"/>
                <w:szCs w:val="18"/>
                <w:lang w:eastAsia="zh-CN"/>
              </w:rPr>
              <w:t xml:space="preserve">, </w:t>
            </w:r>
            <w:proofErr w:type="spellStart"/>
            <w:r>
              <w:rPr>
                <w:rFonts w:ascii="Times New Roman" w:hAnsi="Times New Roman" w:cs="Times New Roman"/>
                <w:sz w:val="18"/>
                <w:szCs w:val="18"/>
                <w:lang w:eastAsia="zh-CN"/>
              </w:rPr>
              <w:t>Spreadtrum</w:t>
            </w:r>
            <w:proofErr w:type="spellEnd"/>
            <w:r w:rsidR="009B54D1">
              <w:rPr>
                <w:rFonts w:ascii="Times New Roman" w:hAnsi="Times New Roman" w:cs="Times New Roman"/>
                <w:sz w:val="18"/>
                <w:szCs w:val="18"/>
                <w:lang w:eastAsia="zh-CN"/>
              </w:rPr>
              <w:t>, vivo</w:t>
            </w:r>
            <w:r>
              <w:rPr>
                <w:rFonts w:ascii="Times New Roman" w:hAnsi="Times New Roman" w:cs="Times New Roman"/>
                <w:sz w:val="18"/>
                <w:szCs w:val="18"/>
                <w:lang w:eastAsia="zh-CN"/>
              </w:rPr>
              <w:t>: if we have only opt1A/1D, the UE will detect MPE when it happens and report that to the NW. However, the NW will then continue to collect L1-RSRP reports using normal beam reporting, and it is quite likely that the NW will switch back to bad beams</w:t>
            </w:r>
            <w:r w:rsidR="009B54D1">
              <w:rPr>
                <w:rFonts w:ascii="Times New Roman" w:hAnsi="Times New Roman" w:cs="Times New Roman"/>
                <w:sz w:val="18"/>
                <w:szCs w:val="18"/>
                <w:lang w:eastAsia="zh-CN"/>
              </w:rPr>
              <w:t xml:space="preserve"> – there is no way for the NW to know</w:t>
            </w:r>
            <w:r>
              <w:rPr>
                <w:rFonts w:ascii="Times New Roman" w:hAnsi="Times New Roman" w:cs="Times New Roman"/>
                <w:sz w:val="18"/>
                <w:szCs w:val="18"/>
                <w:lang w:eastAsia="zh-CN"/>
              </w:rPr>
              <w:t xml:space="preserve">. This will cause the UE </w:t>
            </w:r>
            <w:r w:rsidR="009B54D1">
              <w:rPr>
                <w:rFonts w:ascii="Times New Roman" w:hAnsi="Times New Roman" w:cs="Times New Roman"/>
                <w:sz w:val="18"/>
                <w:szCs w:val="18"/>
                <w:lang w:eastAsia="zh-CN"/>
              </w:rPr>
              <w:t xml:space="preserve">to </w:t>
            </w:r>
            <w:r>
              <w:rPr>
                <w:rFonts w:ascii="Times New Roman" w:hAnsi="Times New Roman" w:cs="Times New Roman"/>
                <w:sz w:val="18"/>
                <w:szCs w:val="18"/>
                <w:lang w:eastAsia="zh-CN"/>
              </w:rPr>
              <w:t>report an MPE event, and then</w:t>
            </w:r>
            <w:r w:rsidR="009B54D1">
              <w:rPr>
                <w:rFonts w:ascii="Times New Roman" w:hAnsi="Times New Roman" w:cs="Times New Roman"/>
                <w:sz w:val="18"/>
                <w:szCs w:val="18"/>
                <w:lang w:eastAsia="zh-CN"/>
              </w:rPr>
              <w:t xml:space="preserve"> the procedure is repeated.</w:t>
            </w:r>
          </w:p>
          <w:p w14:paraId="06120237" w14:textId="2C200E66"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Huawei: As soon as we introduce a new measurement, we should inform RAN4. But none of the proposals here involve any new measurement, just combining existing measurements. There is thus no need to send any LS to RAN4 </w:t>
            </w:r>
            <w:proofErr w:type="gramStart"/>
            <w:r>
              <w:rPr>
                <w:rFonts w:ascii="Times New Roman" w:hAnsi="Times New Roman" w:cs="Times New Roman"/>
                <w:sz w:val="18"/>
                <w:szCs w:val="18"/>
                <w:lang w:eastAsia="zh-CN"/>
              </w:rPr>
              <w:t>at this point in time</w:t>
            </w:r>
            <w:proofErr w:type="gramEnd"/>
            <w:r>
              <w:rPr>
                <w:rFonts w:ascii="Times New Roman" w:hAnsi="Times New Roman" w:cs="Times New Roman"/>
                <w:sz w:val="18"/>
                <w:szCs w:val="18"/>
                <w:lang w:eastAsia="zh-CN"/>
              </w:rPr>
              <w:t>.</w:t>
            </w:r>
          </w:p>
          <w:p w14:paraId="64D51B38" w14:textId="14826DEE"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ZTE: </w:t>
            </w:r>
            <w:r w:rsidR="00E50C29">
              <w:rPr>
                <w:rFonts w:ascii="Times New Roman" w:hAnsi="Times New Roman" w:cs="Times New Roman"/>
                <w:sz w:val="18"/>
                <w:szCs w:val="18"/>
                <w:lang w:eastAsia="zh-CN"/>
              </w:rPr>
              <w:t xml:space="preserve">The note on the power </w:t>
            </w:r>
            <w:proofErr w:type="spellStart"/>
            <w:r w:rsidR="00E50C29">
              <w:rPr>
                <w:rFonts w:ascii="Times New Roman" w:hAnsi="Times New Roman" w:cs="Times New Roman"/>
                <w:sz w:val="18"/>
                <w:szCs w:val="18"/>
                <w:lang w:eastAsia="zh-CN"/>
              </w:rPr>
              <w:t>backoff</w:t>
            </w:r>
            <w:proofErr w:type="spellEnd"/>
            <w:r w:rsidR="00E50C29">
              <w:rPr>
                <w:rFonts w:ascii="Times New Roman" w:hAnsi="Times New Roman" w:cs="Times New Roman"/>
                <w:sz w:val="18"/>
                <w:szCs w:val="18"/>
                <w:lang w:eastAsia="zh-CN"/>
              </w:rPr>
              <w:t xml:space="preserve"> is meant to capture that </w:t>
            </w:r>
            <w:r w:rsidR="006A38F8">
              <w:rPr>
                <w:rFonts w:ascii="Times New Roman" w:hAnsi="Times New Roman" w:cs="Times New Roman"/>
                <w:sz w:val="18"/>
                <w:szCs w:val="18"/>
                <w:lang w:eastAsia="zh-CN"/>
              </w:rPr>
              <w:t xml:space="preserve">opt2A does not require any different measurement compared to 1a/1d, since that complicates design. We can make the note a </w:t>
            </w:r>
            <w:proofErr w:type="spellStart"/>
            <w:r w:rsidR="006A38F8">
              <w:rPr>
                <w:rFonts w:ascii="Times New Roman" w:hAnsi="Times New Roman" w:cs="Times New Roman"/>
                <w:sz w:val="18"/>
                <w:szCs w:val="18"/>
                <w:lang w:eastAsia="zh-CN"/>
              </w:rPr>
              <w:t>subbullet</w:t>
            </w:r>
            <w:proofErr w:type="spellEnd"/>
            <w:r w:rsidR="006A38F8">
              <w:rPr>
                <w:rFonts w:ascii="Times New Roman" w:hAnsi="Times New Roman" w:cs="Times New Roman"/>
                <w:sz w:val="18"/>
                <w:szCs w:val="18"/>
                <w:lang w:eastAsia="zh-CN"/>
              </w:rPr>
              <w:t xml:space="preserve"> of opt2A only, with the following modification:</w:t>
            </w:r>
          </w:p>
          <w:p w14:paraId="5D334657" w14:textId="565CE625" w:rsidR="006A38F8" w:rsidRPr="00CD6CCB" w:rsidRDefault="006A38F8" w:rsidP="006A38F8">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 xml:space="preserve">is the same for opt2A as for opt1A. </w:t>
            </w:r>
            <w:r w:rsidRPr="006A38F8">
              <w:rPr>
                <w:rFonts w:ascii="Times New Roman" w:hAnsi="Times New Roman" w:cs="Times New Roman"/>
                <w:strike/>
                <w:sz w:val="20"/>
              </w:rPr>
              <w:t>defined in RAN4 specification is unchanged and reused for Rel-17 enhancements on MPE mitigation</w:t>
            </w:r>
            <w:r w:rsidRPr="00CD6CCB">
              <w:rPr>
                <w:rFonts w:ascii="Times New Roman" w:hAnsi="Times New Roman" w:cs="Times New Roman"/>
                <w:sz w:val="20"/>
              </w:rPr>
              <w:t>  </w:t>
            </w:r>
          </w:p>
          <w:p w14:paraId="3D4362D4" w14:textId="77777777" w:rsidR="006A38F8" w:rsidRDefault="006A38F8" w:rsidP="00287865">
            <w:pPr>
              <w:snapToGrid w:val="0"/>
              <w:jc w:val="both"/>
              <w:rPr>
                <w:rFonts w:ascii="Times New Roman" w:hAnsi="Times New Roman" w:cs="Times New Roman"/>
                <w:sz w:val="18"/>
                <w:szCs w:val="18"/>
                <w:lang w:eastAsia="zh-CN"/>
              </w:rPr>
            </w:pPr>
          </w:p>
          <w:p w14:paraId="19751D43" w14:textId="29D38305" w:rsidR="004F0BB6" w:rsidRDefault="004F0BB6" w:rsidP="00287865">
            <w:pPr>
              <w:snapToGrid w:val="0"/>
              <w:jc w:val="both"/>
              <w:rPr>
                <w:rFonts w:ascii="Times New Roman" w:hAnsi="Times New Roman" w:cs="Times New Roman"/>
                <w:sz w:val="18"/>
                <w:szCs w:val="18"/>
                <w:lang w:eastAsia="zh-CN"/>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lastRenderedPageBreak/>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417D0" w14:textId="77777777" w:rsidR="005755A4" w:rsidRDefault="005755A4">
      <w:r>
        <w:separator/>
      </w:r>
    </w:p>
  </w:endnote>
  <w:endnote w:type="continuationSeparator" w:id="0">
    <w:p w14:paraId="37D88581" w14:textId="77777777" w:rsidR="005755A4" w:rsidRDefault="005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07100" w14:textId="77777777" w:rsidR="005755A4" w:rsidRDefault="005755A4">
      <w:r>
        <w:rPr>
          <w:color w:val="000000"/>
        </w:rPr>
        <w:separator/>
      </w:r>
    </w:p>
  </w:footnote>
  <w:footnote w:type="continuationSeparator" w:id="0">
    <w:p w14:paraId="6D3D40B3" w14:textId="77777777" w:rsidR="005755A4" w:rsidRDefault="0057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19E9"/>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EDFF18BE-7A4A-48C6-B7B4-DDF7F55F620E}">
  <ds:schemaRefs>
    <ds:schemaRef ds:uri="http://schemas.openxmlformats.org/officeDocument/2006/bibliography"/>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9744</Words>
  <Characters>51645</Characters>
  <Application>Microsoft Office Word</Application>
  <DocSecurity>0</DocSecurity>
  <Lines>430</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2</cp:revision>
  <dcterms:created xsi:type="dcterms:W3CDTF">2021-05-26T12:04:00Z</dcterms:created>
  <dcterms:modified xsi:type="dcterms:W3CDTF">2021-05-26T12:04:00Z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