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w:t>
      </w:r>
      <w:proofErr w:type="spellStart"/>
      <w:r w:rsidRPr="007278B3">
        <w:rPr>
          <w:rFonts w:ascii="Times New Roman" w:eastAsia="Times New Roman" w:hAnsi="Times New Roman" w:cs="Times New Roman"/>
          <w:sz w:val="20"/>
          <w:szCs w:val="20"/>
          <w:shd w:val="clear" w:color="auto" w:fill="FFFFFF"/>
        </w:rPr>
        <w:t>TypeD</w:t>
      </w:r>
      <w:proofErr w:type="spellEnd"/>
      <w:r w:rsidRPr="007278B3">
        <w:rPr>
          <w:rFonts w:ascii="Times New Roman" w:eastAsia="Times New Roman" w:hAnsi="Times New Roman" w:cs="Times New Roman"/>
          <w:sz w:val="20"/>
          <w:szCs w:val="20"/>
          <w:shd w:val="clear" w:color="auto" w:fill="FFFFFF"/>
        </w:rPr>
        <w:t xml:space="preserve">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w:t>
            </w:r>
            <w:proofErr w:type="spellStart"/>
            <w:r w:rsidRPr="000C5E05">
              <w:rPr>
                <w:rFonts w:ascii="Times New Roman" w:eastAsia="Times New Roman" w:hAnsi="Times New Roman" w:cs="Times New Roman"/>
                <w:sz w:val="18"/>
                <w:szCs w:val="18"/>
              </w:rPr>
              <w:t>TypeA</w:t>
            </w:r>
            <w:proofErr w:type="spellEnd"/>
            <w:r w:rsidRPr="000C5E05">
              <w:rPr>
                <w:rFonts w:ascii="Times New Roman" w:eastAsia="Times New Roman" w:hAnsi="Times New Roman" w:cs="Times New Roman"/>
                <w:sz w:val="18"/>
                <w:szCs w:val="18"/>
              </w:rPr>
              <w:t xml:space="preserve"> [or QCL-</w:t>
            </w:r>
            <w:proofErr w:type="spellStart"/>
            <w:r w:rsidRPr="000C5E05">
              <w:rPr>
                <w:rFonts w:ascii="Times New Roman" w:eastAsia="Times New Roman" w:hAnsi="Times New Roman" w:cs="Times New Roman"/>
                <w:sz w:val="18"/>
                <w:szCs w:val="18"/>
              </w:rPr>
              <w:t>TypeB</w:t>
            </w:r>
            <w:proofErr w:type="spellEnd"/>
            <w:r w:rsidRPr="000C5E05">
              <w:rPr>
                <w:rFonts w:ascii="Times New Roman" w:eastAsia="Times New Roman" w:hAnsi="Times New Roman" w:cs="Times New Roman"/>
                <w:sz w:val="18"/>
                <w:szCs w:val="18"/>
              </w:rPr>
              <w:t>]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proofErr w:type="spellStart"/>
            <w:r w:rsidRPr="000C5E05">
              <w:rPr>
                <w:rFonts w:ascii="Times New Roman" w:eastAsia="Times New Roman" w:hAnsi="Times New Roman" w:cs="Times New Roman"/>
                <w:color w:val="000000"/>
              </w:rPr>
              <w:lastRenderedPageBreak/>
              <w:t>quasi co-</w:t>
            </w:r>
            <w:proofErr w:type="spellEnd"/>
            <w:r w:rsidRPr="000C5E05">
              <w:rPr>
                <w:rFonts w:ascii="Times New Roman" w:eastAsia="Times New Roman" w:hAnsi="Times New Roman" w:cs="Times New Roman"/>
                <w:color w:val="000000"/>
              </w:rPr>
              <w:t>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xml:space="preserve">”. When CSI-RS A is configured as QCL source for PDSCH, the QCL relationship is between DMRS of PDSCH and CSI-RS A. And the spec does not specify that the DMRS of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A and on CC2,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B. Both CSI-RS A and CSI-RS B are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SSB#1. Do the CC1 and CC2 use the same QCL-</w:t>
            </w:r>
            <w:proofErr w:type="spellStart"/>
            <w:r w:rsidRPr="000C5E05">
              <w:rPr>
                <w:rFonts w:ascii="Times New Roman" w:eastAsia="Times New Roman" w:hAnsi="Times New Roman" w:cs="Times New Roman"/>
                <w:sz w:val="20"/>
                <w:szCs w:val="20"/>
              </w:rPr>
              <w:t>TypeD</w:t>
            </w:r>
            <w:proofErr w:type="spellEnd"/>
            <w:r w:rsidRPr="000C5E05">
              <w:rPr>
                <w:rFonts w:ascii="Times New Roman" w:eastAsia="Times New Roman" w:hAnsi="Times New Roman" w:cs="Times New Roman"/>
                <w:sz w:val="20"/>
                <w:szCs w:val="20"/>
              </w:rPr>
              <w:t xml:space="preserve">?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#A and In CC#2,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#B. And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CSI-RS #A is SSB#1 and QCL-</w:t>
            </w:r>
            <w:proofErr w:type="spellStart"/>
            <w:r w:rsidRPr="000C5E05">
              <w:rPr>
                <w:rFonts w:ascii="Times New Roman" w:eastAsia="PMingLiU" w:hAnsi="Times New Roman" w:cs="Times New Roman"/>
                <w:sz w:val="18"/>
                <w:szCs w:val="18"/>
                <w:lang w:eastAsia="zh-TW"/>
              </w:rPr>
              <w:t>TypeRS</w:t>
            </w:r>
            <w:proofErr w:type="spellEnd"/>
            <w:r w:rsidRPr="000C5E05">
              <w:rPr>
                <w:rFonts w:ascii="Times New Roman" w:eastAsia="PMingLiU" w:hAnsi="Times New Roman" w:cs="Times New Roman"/>
                <w:sz w:val="18"/>
                <w:szCs w:val="18"/>
                <w:lang w:eastAsia="zh-TW"/>
              </w:rPr>
              <w:t xml:space="preserve"> for CSI-RS #B is SSB#1 too.  In this example, which RS is the DMRS of PDSCH in CC#1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And which RS is the DMRS of PDSCH in CC#2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When the UE receives PDSCH in CC#1 and PDSCH in CC#2, can the UE assume a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CC#1 and CSI-RS #B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are valid from simultaneous Rx point of view, which is defined in PDCCH+PDCCH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 xml:space="preserve">a set of configured CCs/BWPs”, we prefer to add back the clarification in the early version of this proposal. Regarding the comments from Qualcomm and OPPO, even we have same concern on this proposal doesn't reflect the previous agreement on the single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across CCs, we see the use case may be limited if the second bullet of P1.3 is not agreed since only CSI-RS for BM can be used as a cross-CC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w:t>
            </w:r>
            <w:proofErr w:type="spellStart"/>
            <w:r w:rsidRPr="000C5E05">
              <w:rPr>
                <w:rFonts w:ascii="Times New Roman" w:hAnsi="Times New Roman" w:cs="Times New Roman"/>
                <w:i/>
                <w:sz w:val="20"/>
                <w:szCs w:val="18"/>
                <w:u w:val="single"/>
              </w:rPr>
              <w:t>TypeD</w:t>
            </w:r>
            <w:proofErr w:type="spellEnd"/>
            <w:r w:rsidRPr="000C5E05">
              <w:rPr>
                <w:rFonts w:ascii="Times New Roman" w:hAnsi="Times New Roman" w:cs="Times New Roman"/>
                <w:i/>
                <w:sz w:val="20"/>
                <w:szCs w:val="18"/>
                <w:u w:val="single"/>
              </w:rPr>
              <w:t xml:space="preserve">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w:t>
            </w:r>
            <w:proofErr w:type="spellStart"/>
            <w:r w:rsidRPr="000C5E05">
              <w:rPr>
                <w:rFonts w:ascii="Times New Roman" w:hAnsi="Times New Roman" w:cs="Times New Roman"/>
                <w:sz w:val="20"/>
                <w:szCs w:val="18"/>
              </w:rPr>
              <w:t>QCLed</w:t>
            </w:r>
            <w:proofErr w:type="spellEnd"/>
            <w:r w:rsidRPr="000C5E05">
              <w:rPr>
                <w:rFonts w:ascii="Times New Roman" w:hAnsi="Times New Roman" w:cs="Times New Roman"/>
                <w:sz w:val="20"/>
                <w:szCs w:val="18"/>
              </w:rPr>
              <w:t xml:space="preserve">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proofErr w:type="spellStart"/>
            <w:r w:rsidRPr="000C5E05">
              <w:rPr>
                <w:rFonts w:ascii="Times New Roman" w:hAnsi="Times New Roman" w:cs="Times New Roman"/>
                <w:sz w:val="20"/>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 xml:space="preserve">(From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w:t>
            </w:r>
            <w:proofErr w:type="spellStart"/>
            <w:r w:rsidRPr="000C5E05">
              <w:rPr>
                <w:rFonts w:ascii="Times New Roman" w:hAnsi="Times New Roman" w:cs="Times New Roman"/>
                <w:sz w:val="18"/>
              </w:rPr>
              <w:t>TypeA</w:t>
            </w:r>
            <w:proofErr w:type="spellEnd"/>
            <w:r w:rsidRPr="000C5E05">
              <w:rPr>
                <w:rFonts w:ascii="Times New Roman" w:hAnsi="Times New Roman" w:cs="Times New Roman"/>
                <w:sz w:val="18"/>
              </w:rPr>
              <w:t xml:space="preserve"> and </w:t>
            </w:r>
            <w:proofErr w:type="spellStart"/>
            <w:r w:rsidRPr="000C5E05">
              <w:rPr>
                <w:rFonts w:ascii="Times New Roman" w:hAnsi="Times New Roman" w:cs="Times New Roman"/>
                <w:sz w:val="18"/>
              </w:rPr>
              <w:t>TypeD</w:t>
            </w:r>
            <w:proofErr w:type="spellEnd"/>
            <w:r w:rsidRPr="000C5E05">
              <w:rPr>
                <w:rFonts w:ascii="Times New Roman" w:hAnsi="Times New Roman" w:cs="Times New Roman"/>
                <w:sz w:val="18"/>
              </w:rPr>
              <w:t xml:space="preserve">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proofErr w:type="spellStart"/>
            <w:r w:rsidRPr="000C5E05">
              <w:rPr>
                <w:rFonts w:ascii="Times New Roman" w:hAnsi="Times New Roman" w:cs="Times New Roman"/>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 xml:space="preserve">Huawei, </w:t>
            </w:r>
            <w:proofErr w:type="spellStart"/>
            <w:r w:rsidRPr="00196188">
              <w:rPr>
                <w:rFonts w:ascii="Times New Roman" w:eastAsia="Yu Mincho" w:hAnsi="Times New Roman" w:cs="Times New Roman"/>
                <w:sz w:val="18"/>
                <w:szCs w:val="18"/>
                <w:lang w:eastAsia="ja-JP"/>
              </w:rPr>
              <w:t>HiSilicon</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for L1/L2-centric inter-cell mobility and inter-cell </w:t>
      </w:r>
      <w:proofErr w:type="spellStart"/>
      <w:r w:rsidRPr="000C5E05">
        <w:rPr>
          <w:rFonts w:ascii="Times New Roman" w:hAnsi="Times New Roman" w:cs="Times New Roman"/>
          <w:sz w:val="20"/>
          <w:szCs w:val="20"/>
        </w:rPr>
        <w:t>mTRP</w:t>
      </w:r>
      <w:proofErr w:type="spellEnd"/>
      <w:r w:rsidRPr="000C5E05">
        <w:rPr>
          <w:rFonts w:ascii="Times New Roman" w:hAnsi="Times New Roman" w:cs="Times New Roman"/>
          <w:sz w:val="20"/>
          <w:szCs w:val="20"/>
        </w:rPr>
        <w:t>,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 xml:space="preserve">configured for or </w:t>
      </w:r>
      <w:proofErr w:type="spellStart"/>
      <w:r w:rsidR="00C37B64" w:rsidRPr="000C5E05">
        <w:rPr>
          <w:rFonts w:ascii="Times New Roman" w:hAnsi="Times New Roman" w:cs="Times New Roman"/>
          <w:sz w:val="20"/>
          <w:szCs w:val="20"/>
        </w:rPr>
        <w:t>QCLed</w:t>
      </w:r>
      <w:proofErr w:type="spellEnd"/>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 xml:space="preserve">inter-cell </w:t>
            </w:r>
            <w:proofErr w:type="spellStart"/>
            <w:r w:rsidRPr="000C5E05">
              <w:rPr>
                <w:rFonts w:ascii="Times New Roman" w:eastAsia="PMingLiU" w:hAnsi="Times New Roman" w:cs="Times New Roman"/>
                <w:sz w:val="18"/>
                <w:szCs w:val="18"/>
                <w:lang w:eastAsia="zh-CN"/>
              </w:rPr>
              <w:t>mTRP</w:t>
            </w:r>
            <w:proofErr w:type="spellEnd"/>
            <w:r w:rsidRPr="000C5E05">
              <w:rPr>
                <w:rFonts w:ascii="Times New Roman" w:eastAsia="PMingLiU" w:hAnsi="Times New Roman" w:cs="Times New Roman"/>
                <w:sz w:val="18"/>
                <w:szCs w:val="18"/>
                <w:lang w:eastAsia="zh-CN"/>
              </w:rPr>
              <w:t>”</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xml:space="preserve">, while “…for inter-cell </w:t>
            </w:r>
            <w:proofErr w:type="spellStart"/>
            <w:r w:rsidR="000B1810" w:rsidRPr="000C5E05">
              <w:rPr>
                <w:rFonts w:ascii="Times New Roman" w:eastAsia="PMingLiU" w:hAnsi="Times New Roman" w:cs="Times New Roman"/>
                <w:sz w:val="18"/>
                <w:szCs w:val="18"/>
                <w:lang w:eastAsia="zh-CN"/>
              </w:rPr>
              <w:t>mTRP</w:t>
            </w:r>
            <w:proofErr w:type="spellEnd"/>
            <w:r w:rsidR="000B1810" w:rsidRPr="000C5E05">
              <w:rPr>
                <w:rFonts w:ascii="Times New Roman" w:eastAsia="PMingLiU" w:hAnsi="Times New Roman" w:cs="Times New Roman"/>
                <w:sz w:val="18"/>
                <w:szCs w:val="18"/>
                <w:lang w:eastAsia="zh-CN"/>
              </w:rPr>
              <w:t>”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w:t>
            </w:r>
            <w:proofErr w:type="spellStart"/>
            <w:r w:rsidR="00155550" w:rsidRPr="000C5E05">
              <w:rPr>
                <w:rFonts w:ascii="Times New Roman" w:eastAsia="PMingLiU" w:hAnsi="Times New Roman" w:cs="Times New Roman"/>
                <w:sz w:val="18"/>
                <w:szCs w:val="18"/>
                <w:lang w:eastAsia="zh-CN"/>
              </w:rPr>
              <w:t>mTRP</w:t>
            </w:r>
            <w:proofErr w:type="spellEnd"/>
            <w:r w:rsidR="00155550" w:rsidRPr="000C5E05">
              <w:rPr>
                <w:rFonts w:ascii="Times New Roman" w:eastAsia="PMingLiU" w:hAnsi="Times New Roman" w:cs="Times New Roman"/>
                <w:sz w:val="18"/>
                <w:szCs w:val="18"/>
                <w:lang w:eastAsia="zh-CN"/>
              </w:rPr>
              <w:t xml:space="preserve">” in the main bullet or </w:t>
            </w:r>
            <w:r w:rsidR="00A95010" w:rsidRPr="000C5E05">
              <w:rPr>
                <w:rFonts w:ascii="Times New Roman" w:eastAsia="PMingLiU" w:hAnsi="Times New Roman" w:cs="Times New Roman"/>
                <w:sz w:val="18"/>
                <w:szCs w:val="18"/>
                <w:lang w:eastAsia="zh-CN"/>
              </w:rPr>
              <w:t xml:space="preserve">provide two proposals for these two scenarios separately. Since we think CSI-RS for BM configured for or </w:t>
            </w:r>
            <w:proofErr w:type="spellStart"/>
            <w:r w:rsidR="00A95010" w:rsidRPr="000C5E05">
              <w:rPr>
                <w:rFonts w:ascii="Times New Roman" w:eastAsia="PMingLiU" w:hAnsi="Times New Roman" w:cs="Times New Roman"/>
                <w:sz w:val="18"/>
                <w:szCs w:val="18"/>
                <w:lang w:eastAsia="zh-CN"/>
              </w:rPr>
              <w:t>QCLed</w:t>
            </w:r>
            <w:proofErr w:type="spellEnd"/>
            <w:r w:rsidR="00A95010" w:rsidRPr="000C5E05">
              <w:rPr>
                <w:rFonts w:ascii="Times New Roman" w:eastAsia="PMingLiU" w:hAnsi="Times New Roman" w:cs="Times New Roman"/>
                <w:sz w:val="18"/>
                <w:szCs w:val="18"/>
                <w:lang w:eastAsia="zh-CN"/>
              </w:rPr>
              <w:t xml:space="preserve">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w:t>
            </w:r>
            <w:proofErr w:type="spellStart"/>
            <w:r w:rsidR="00D05342" w:rsidRPr="000C5E05">
              <w:rPr>
                <w:rFonts w:ascii="Times New Roman" w:eastAsia="PMingLiU" w:hAnsi="Times New Roman" w:cs="Times New Roman"/>
                <w:sz w:val="18"/>
                <w:szCs w:val="18"/>
                <w:lang w:eastAsia="zh-CN"/>
              </w:rPr>
              <w:t>mTRP</w:t>
            </w:r>
            <w:proofErr w:type="spellEnd"/>
            <w:r w:rsidR="00D05342" w:rsidRPr="000C5E05">
              <w:rPr>
                <w:rFonts w:ascii="Times New Roman" w:eastAsia="PMingLiU" w:hAnsi="Times New Roman" w:cs="Times New Roman"/>
                <w:sz w:val="18"/>
                <w:szCs w:val="18"/>
                <w:lang w:eastAsia="zh-CN"/>
              </w:rPr>
              <w:t xml:space="preserve">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 xml:space="preserve">[Mod: If I understand correctly (this wording came from the inputs in the previous rounds), an RS can be configured for the SC but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w:t>
            </w:r>
            <w:proofErr w:type="spellStart"/>
            <w:r w:rsidRPr="000C5E05">
              <w:rPr>
                <w:rFonts w:ascii="Times New Roman" w:hAnsi="Times New Roman" w:cs="Times New Roman"/>
                <w:highlight w:val="yellow"/>
                <w:lang w:eastAsia="ko-KR"/>
              </w:rPr>
              <w:t>mTRP</w:t>
            </w:r>
            <w:proofErr w:type="spellEnd"/>
            <w:r w:rsidRPr="000C5E05">
              <w:rPr>
                <w:rFonts w:ascii="Times New Roman" w:hAnsi="Times New Roman" w:cs="Times New Roman"/>
                <w:highlight w:val="yellow"/>
                <w:lang w:eastAsia="ko-KR"/>
              </w:rPr>
              <w:t xml:space="preserve">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proofErr w:type="spellStart"/>
            <w:r w:rsidRPr="000C5E05">
              <w:rPr>
                <w:rFonts w:ascii="Times New Roman" w:hAnsi="Times New Roman" w:cs="Times New Roman"/>
                <w:sz w:val="18"/>
                <w:szCs w:val="18"/>
                <w:lang w:eastAsia="zh-CN"/>
              </w:rPr>
              <w:lastRenderedPageBreak/>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w:t>
            </w:r>
            <w:proofErr w:type="spellStart"/>
            <w:r w:rsidRPr="000C5E05">
              <w:rPr>
                <w:rFonts w:ascii="Times New Roman" w:eastAsia="Malgun Gothic" w:hAnsi="Times New Roman" w:cs="Times New Roman"/>
                <w:sz w:val="18"/>
                <w:szCs w:val="18"/>
              </w:rPr>
              <w:t>inthere</w:t>
            </w:r>
            <w:proofErr w:type="spellEnd"/>
            <w:r w:rsidRPr="000C5E05">
              <w:rPr>
                <w:rFonts w:ascii="Times New Roman" w:eastAsia="Malgun Gothic" w:hAnsi="Times New Roman" w:cs="Times New Roman"/>
                <w:sz w:val="18"/>
                <w:szCs w:val="18"/>
              </w:rPr>
              <w:t>: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 xml:space="preserve">for L1/L2-centric inter-cell mobility and inter-cell </w:t>
            </w:r>
            <w:proofErr w:type="spellStart"/>
            <w:r w:rsidRPr="000C5E05">
              <w:rPr>
                <w:rFonts w:ascii="Times New Roman" w:hAnsi="Times New Roman" w:cs="Times New Roman"/>
                <w:color w:val="000000"/>
                <w:sz w:val="20"/>
                <w:szCs w:val="20"/>
              </w:rPr>
              <w:t>mTRP</w:t>
            </w:r>
            <w:proofErr w:type="spellEnd"/>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 xml:space="preserve">Modified </w:t>
      </w:r>
      <w:proofErr w:type="spellStart"/>
      <w:r w:rsidRPr="000C5E05">
        <w:rPr>
          <w:rFonts w:ascii="Times New Roman" w:hAnsi="Times New Roman" w:cs="Times New Roman"/>
          <w:b/>
          <w:sz w:val="20"/>
          <w:szCs w:val="20"/>
          <w:u w:val="single"/>
        </w:rPr>
        <w:t>OptB</w:t>
      </w:r>
      <w:proofErr w:type="spellEnd"/>
      <w:r w:rsidRPr="000C5E05">
        <w:rPr>
          <w:rFonts w:ascii="Times New Roman" w:hAnsi="Times New Roman" w:cs="Times New Roman"/>
          <w:b/>
          <w:sz w:val="20"/>
          <w:szCs w:val="20"/>
          <w:u w:val="single"/>
        </w:rPr>
        <w:t>:</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proofErr w:type="spellStart"/>
            <w:r w:rsidRPr="000C5E05">
              <w:rPr>
                <w:rFonts w:ascii="Times New Roman" w:eastAsia="DengXian" w:hAnsi="Times New Roman" w:cs="Times New Roman"/>
                <w:sz w:val="18"/>
                <w:szCs w:val="18"/>
                <w:lang w:eastAsia="zh-CN"/>
              </w:rPr>
              <w:t>OptA</w:t>
            </w:r>
            <w:proofErr w:type="spellEnd"/>
            <w:r w:rsidRPr="000C5E05">
              <w:rPr>
                <w:rFonts w:ascii="Times New Roman" w:eastAsia="DengXian" w:hAnsi="Times New Roman" w:cs="Times New Roman"/>
                <w:sz w:val="18"/>
                <w:szCs w:val="18"/>
                <w:lang w:eastAsia="zh-CN"/>
              </w:rPr>
              <w:t xml:space="preserve">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 xml:space="preserve">CATT, CMCC, Ericsson, Fraunhofer IIS/HHI, Fujitsu, Futurewei, Huawei, </w:t>
            </w:r>
            <w:proofErr w:type="spellStart"/>
            <w:r w:rsidR="000352A3" w:rsidRPr="000C5E05">
              <w:rPr>
                <w:rFonts w:ascii="Times New Roman" w:hAnsi="Times New Roman" w:cs="Times New Roman"/>
                <w:sz w:val="18"/>
                <w:szCs w:val="18"/>
              </w:rPr>
              <w:t>HiSi</w:t>
            </w:r>
            <w:proofErr w:type="spellEnd"/>
            <w:r w:rsidR="000352A3" w:rsidRPr="000C5E05">
              <w:rPr>
                <w:rFonts w:ascii="Times New Roman" w:hAnsi="Times New Roman" w:cs="Times New Roman"/>
                <w:sz w:val="18"/>
                <w:szCs w:val="18"/>
              </w:rPr>
              <w:t xml:space="preserve">, IDC, LG, MTK, NEC, NTT Docomo, OPPO (fine), Qualcomm, Samsung, </w:t>
            </w:r>
            <w:proofErr w:type="spellStart"/>
            <w:r w:rsidR="000352A3" w:rsidRPr="000C5E05">
              <w:rPr>
                <w:rFonts w:ascii="Times New Roman" w:hAnsi="Times New Roman" w:cs="Times New Roman"/>
                <w:sz w:val="18"/>
                <w:szCs w:val="18"/>
              </w:rPr>
              <w:t>Spreadtrum</w:t>
            </w:r>
            <w:proofErr w:type="spellEnd"/>
            <w:r w:rsidR="000352A3" w:rsidRPr="000C5E05">
              <w:rPr>
                <w:rFonts w:ascii="Times New Roman" w:hAnsi="Times New Roman" w:cs="Times New Roman"/>
                <w:sz w:val="18"/>
                <w:szCs w:val="18"/>
              </w:rPr>
              <w:t>,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proofErr w:type="spellStart"/>
            <w:r w:rsidRPr="000C5E05">
              <w:rPr>
                <w:rFonts w:ascii="Times New Roman" w:eastAsia="DengXian" w:hAnsi="Times New Roman" w:cs="Times New Roman"/>
                <w:sz w:val="18"/>
                <w:szCs w:val="18"/>
                <w:lang w:eastAsia="zh-CN"/>
              </w:rPr>
              <w:t>OptB</w:t>
            </w:r>
            <w:proofErr w:type="spellEnd"/>
            <w:r w:rsidRPr="000C5E05">
              <w:rPr>
                <w:rFonts w:ascii="Times New Roman" w:eastAsia="DengXian" w:hAnsi="Times New Roman" w:cs="Times New Roman"/>
                <w:sz w:val="18"/>
                <w:szCs w:val="18"/>
                <w:lang w:eastAsia="zh-CN"/>
              </w:rPr>
              <w:t xml:space="preserve">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 xml:space="preserve">Apple, </w:t>
            </w:r>
            <w:proofErr w:type="spellStart"/>
            <w:r w:rsidR="000352A3" w:rsidRPr="000C5E05">
              <w:rPr>
                <w:rFonts w:ascii="Times New Roman" w:hAnsi="Times New Roman" w:cs="Times New Roman"/>
                <w:sz w:val="18"/>
                <w:szCs w:val="18"/>
              </w:rPr>
              <w:t>Convida</w:t>
            </w:r>
            <w:proofErr w:type="spellEnd"/>
            <w:r w:rsidR="000352A3" w:rsidRPr="000C5E05">
              <w:rPr>
                <w:rFonts w:ascii="Times New Roman" w:hAnsi="Times New Roman" w:cs="Times New Roman"/>
                <w:sz w:val="18"/>
                <w:szCs w:val="18"/>
              </w:rPr>
              <w:t>,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Modified </w:t>
            </w:r>
            <w:proofErr w:type="spellStart"/>
            <w:r w:rsidRPr="000C5E05">
              <w:rPr>
                <w:rFonts w:ascii="Times New Roman" w:eastAsia="DengXian" w:hAnsi="Times New Roman" w:cs="Times New Roman"/>
                <w:sz w:val="18"/>
                <w:szCs w:val="18"/>
                <w:lang w:eastAsia="zh-CN"/>
              </w:rPr>
              <w:t>OptB</w:t>
            </w:r>
            <w:proofErr w:type="spellEnd"/>
            <w:r w:rsidRPr="000C5E05">
              <w:rPr>
                <w:rFonts w:ascii="Times New Roman" w:eastAsia="DengXian" w:hAnsi="Times New Roman" w:cs="Times New Roman"/>
                <w:sz w:val="18"/>
                <w:szCs w:val="18"/>
                <w:lang w:eastAsia="zh-CN"/>
              </w:rPr>
              <w:t xml:space="preserve"> (with UE-capability on mixed activation):</w:t>
            </w:r>
          </w:p>
          <w:p w14:paraId="1B48B0AE" w14:textId="1E95EDD2"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proofErr w:type="spellStart"/>
            <w:ins w:id="24" w:author="Eko Onggosanusi" w:date="2021-05-25T22:04:00Z">
              <w:r w:rsidR="006B1CAB">
                <w:rPr>
                  <w:rFonts w:ascii="Times New Roman" w:eastAsia="DengXian" w:hAnsi="Times New Roman" w:cs="Times New Roman"/>
                  <w:sz w:val="18"/>
                  <w:szCs w:val="18"/>
                  <w:lang w:eastAsia="zh-CN"/>
                </w:rPr>
                <w:t>Convida</w:t>
              </w:r>
              <w:proofErr w:type="spellEnd"/>
              <w:r w:rsidR="006B1CAB">
                <w:rPr>
                  <w:rFonts w:ascii="Times New Roman" w:eastAsia="DengXian" w:hAnsi="Times New Roman" w:cs="Times New Roman"/>
                  <w:sz w:val="18"/>
                  <w:szCs w:val="18"/>
                  <w:lang w:eastAsia="zh-CN"/>
                </w:rPr>
                <w:t xml:space="preserve">, </w:t>
              </w:r>
            </w:ins>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ins w:id="25" w:author="Eko Onggosanusi" w:date="2021-05-25T21:56:00Z">
              <w:r w:rsidR="0098151B">
                <w:rPr>
                  <w:rFonts w:ascii="Times New Roman" w:eastAsia="DengXian" w:hAnsi="Times New Roman" w:cs="Times New Roman"/>
                  <w:sz w:val="18"/>
                  <w:szCs w:val="18"/>
                  <w:lang w:eastAsia="zh-CN"/>
                </w:rPr>
                <w:t>Nokia/NSB, [</w:t>
              </w:r>
            </w:ins>
            <w:r w:rsidR="00F54C19" w:rsidRPr="000C5E05">
              <w:rPr>
                <w:rFonts w:ascii="Times New Roman" w:eastAsia="DengXian" w:hAnsi="Times New Roman" w:cs="Times New Roman"/>
                <w:sz w:val="18"/>
                <w:szCs w:val="18"/>
                <w:lang w:eastAsia="zh-CN"/>
              </w:rPr>
              <w:t>Qualcomm,</w:t>
            </w:r>
            <w:ins w:id="26" w:author="Eko Onggosanusi" w:date="2021-05-25T21:56:00Z">
              <w:r w:rsidR="0098151B">
                <w:rPr>
                  <w:rFonts w:ascii="Times New Roman" w:eastAsia="DengXian" w:hAnsi="Times New Roman" w:cs="Times New Roman"/>
                  <w:sz w:val="18"/>
                  <w:szCs w:val="18"/>
                  <w:lang w:eastAsia="zh-CN"/>
                </w:rPr>
                <w:t>]</w:t>
              </w:r>
            </w:ins>
            <w:r w:rsidR="00F54C19" w:rsidRPr="000C5E05">
              <w:rPr>
                <w:rFonts w:ascii="Times New Roman" w:eastAsia="DengXian" w:hAnsi="Times New Roman" w:cs="Times New Roman"/>
                <w:sz w:val="18"/>
                <w:szCs w:val="18"/>
                <w:lang w:eastAsia="zh-CN"/>
              </w:rPr>
              <w:t xml:space="preserve">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proofErr w:type="spellStart"/>
            <w:r w:rsidR="00403CF6" w:rsidRPr="000C5E05">
              <w:rPr>
                <w:rFonts w:ascii="Times New Roman" w:eastAsia="DengXian" w:hAnsi="Times New Roman" w:cs="Times New Roman"/>
                <w:sz w:val="18"/>
                <w:szCs w:val="18"/>
                <w:lang w:eastAsia="zh-CN"/>
              </w:rPr>
              <w:t>Spreadtrum</w:t>
            </w:r>
            <w:proofErr w:type="spellEnd"/>
            <w:r w:rsidR="00403CF6" w:rsidRPr="000C5E05">
              <w:rPr>
                <w:rFonts w:ascii="Times New Roman" w:eastAsia="DengXian" w:hAnsi="Times New Roman" w:cs="Times New Roman"/>
                <w:sz w:val="18"/>
                <w:szCs w:val="18"/>
                <w:lang w:eastAsia="zh-CN"/>
              </w:rPr>
              <w:t>,</w:t>
            </w:r>
            <w:r w:rsidR="00D37C90" w:rsidRPr="000C5E05">
              <w:rPr>
                <w:rFonts w:ascii="Times New Roman" w:eastAsia="DengXian" w:hAnsi="Times New Roman" w:cs="Times New Roman"/>
                <w:sz w:val="18"/>
                <w:szCs w:val="18"/>
                <w:lang w:eastAsia="zh-CN"/>
              </w:rPr>
              <w:t xml:space="preserve"> ZTE</w:t>
            </w:r>
          </w:p>
          <w:p w14:paraId="6A7F0BD2" w14:textId="597E3746"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ins w:id="27" w:author="Eko Onggosanusi" w:date="2021-05-25T22:04:00Z">
              <w:r w:rsidR="006B1CAB">
                <w:rPr>
                  <w:rFonts w:ascii="Times New Roman" w:eastAsia="DengXian" w:hAnsi="Times New Roman" w:cs="Times New Roman"/>
                  <w:sz w:val="18"/>
                  <w:szCs w:val="18"/>
                  <w:lang w:eastAsia="zh-CN"/>
                </w:rPr>
                <w:t xml:space="preserve">LG, </w:t>
              </w:r>
            </w:ins>
            <w:r w:rsidR="000352A3" w:rsidRPr="000C5E05">
              <w:rPr>
                <w:rFonts w:ascii="Times New Roman" w:eastAsia="DengXian" w:hAnsi="Times New Roman" w:cs="Times New Roman"/>
                <w:sz w:val="18"/>
                <w:szCs w:val="18"/>
                <w:lang w:eastAsia="zh-CN"/>
              </w:rPr>
              <w:t>Huawei/</w:t>
            </w:r>
            <w:proofErr w:type="spellStart"/>
            <w:r w:rsidR="000352A3" w:rsidRPr="000C5E05">
              <w:rPr>
                <w:rFonts w:ascii="Times New Roman" w:eastAsia="DengXian" w:hAnsi="Times New Roman" w:cs="Times New Roman"/>
                <w:sz w:val="18"/>
                <w:szCs w:val="18"/>
                <w:lang w:eastAsia="zh-CN"/>
              </w:rPr>
              <w:t>HiSi</w:t>
            </w:r>
            <w:proofErr w:type="spellEnd"/>
            <w:r w:rsidR="000352A3" w:rsidRPr="000C5E05">
              <w:rPr>
                <w:rFonts w:ascii="Times New Roman" w:eastAsia="DengXian" w:hAnsi="Times New Roman" w:cs="Times New Roman"/>
                <w:sz w:val="18"/>
                <w:szCs w:val="18"/>
                <w:lang w:eastAsia="zh-CN"/>
              </w:rPr>
              <w:t>,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B above: I do not like to see the additional capabilities mentioned in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xml:space="preserve">.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proofErr w:type="spellStart"/>
            <w:r w:rsidRPr="004C0610">
              <w:rPr>
                <w:rFonts w:ascii="Times New Roman" w:eastAsia="PMingLiU" w:hAnsi="Times New Roman" w:cs="Times New Roman"/>
                <w:sz w:val="18"/>
                <w:szCs w:val="18"/>
                <w:lang w:eastAsia="zh-TW"/>
              </w:rPr>
              <w:t>HetNet</w:t>
            </w:r>
            <w:proofErr w:type="spellEnd"/>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xml:space="preserve">,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w:t>
              </w:r>
              <w:proofErr w:type="spellStart"/>
              <w:r>
                <w:rPr>
                  <w:rFonts w:ascii="Times New Roman" w:eastAsia="PMingLiU" w:hAnsi="Times New Roman" w:cs="Times New Roman"/>
                  <w:sz w:val="18"/>
                  <w:szCs w:val="18"/>
                  <w:lang w:eastAsia="zh-TW"/>
                </w:rPr>
                <w:t>OptA</w:t>
              </w:r>
              <w:proofErr w:type="spellEnd"/>
              <w:r>
                <w:rPr>
                  <w:rFonts w:ascii="Times New Roman" w:eastAsia="PMingLiU" w:hAnsi="Times New Roman" w:cs="Times New Roman"/>
                  <w:sz w:val="18"/>
                  <w:szCs w:val="18"/>
                  <w:lang w:eastAsia="zh-TW"/>
                </w:rPr>
                <w:t xml:space="preserve"> vs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xml:space="preserve">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lastRenderedPageBreak/>
              <w:t xml:space="preserve">Simultaneous </w:t>
            </w:r>
            <w:proofErr w:type="spellStart"/>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w:t>
            </w:r>
            <w:proofErr w:type="spellEnd"/>
            <w:r w:rsidRPr="00A606C2">
              <w:rPr>
                <w:rFonts w:ascii="Times New Roman" w:eastAsia="PMingLiU" w:hAnsi="Times New Roman" w:cs="Times New Roman"/>
                <w:sz w:val="18"/>
                <w:szCs w:val="18"/>
                <w:lang w:eastAsia="zh-TW"/>
              </w:rPr>
              <w:t xml:space="preserve">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starts..</w:t>
              </w:r>
            </w:ins>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DengXian" w:hAnsi="Times New Roman" w:cs="Times New Roman"/>
                <w:sz w:val="18"/>
                <w:szCs w:val="18"/>
                <w:lang w:eastAsia="zh-CN"/>
              </w:rPr>
            </w:pPr>
            <w:ins w:id="41" w:author="Peng Sun(vivo)" w:date="2021-05-26T11:30: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ListParagraph"/>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hint="eastAsia"/>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ZTE’s proposal, we think it may already be part of the second last sub-bullet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w:t>
            </w:r>
            <w:proofErr w:type="spellStart"/>
            <w:r>
              <w:rPr>
                <w:rFonts w:ascii="Times New Roman" w:hAnsi="Times New Roman" w:cs="Times New Roman"/>
                <w:sz w:val="18"/>
                <w:szCs w:val="18"/>
                <w:lang w:eastAsia="zh-CN"/>
              </w:rPr>
              <w:t>OptA</w:t>
            </w:r>
            <w:proofErr w:type="spellEnd"/>
            <w:r>
              <w:rPr>
                <w:rFonts w:ascii="Times New Roman" w:hAnsi="Times New Roman" w:cs="Times New Roman"/>
                <w:sz w:val="18"/>
                <w:szCs w:val="18"/>
                <w:lang w:eastAsia="zh-CN"/>
              </w:rPr>
              <w:t xml:space="preserve">, we are still supporting separate TCI. On the matter of use cases, we have a strong use case for dynamic switching of joint to separate for load balancing in </w:t>
            </w:r>
            <w:proofErr w:type="spellStart"/>
            <w:r>
              <w:rPr>
                <w:rFonts w:ascii="Times New Roman" w:hAnsi="Times New Roman" w:cs="Times New Roman"/>
                <w:sz w:val="18"/>
                <w:szCs w:val="18"/>
                <w:lang w:eastAsia="zh-CN"/>
              </w:rPr>
              <w:t>HetNets</w:t>
            </w:r>
            <w:proofErr w:type="spellEnd"/>
            <w:r>
              <w:rPr>
                <w:rFonts w:ascii="Times New Roman" w:hAnsi="Times New Roman" w:cs="Times New Roman"/>
                <w:sz w:val="18"/>
                <w:szCs w:val="18"/>
                <w:lang w:eastAsia="zh-CN"/>
              </w:rPr>
              <w:t xml:space="preserve">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w:t>
            </w:r>
            <w:proofErr w:type="spellStart"/>
            <w:r>
              <w:rPr>
                <w:rFonts w:ascii="Times New Roman" w:hAnsi="Times New Roman" w:cs="Times New Roman"/>
                <w:sz w:val="18"/>
                <w:szCs w:val="18"/>
                <w:lang w:eastAsia="zh-CN"/>
              </w:rPr>
              <w:t>HiSilicon</w:t>
            </w:r>
            <w:proofErr w:type="spellEnd"/>
            <w:r>
              <w:rPr>
                <w:rFonts w:ascii="Times New Roman" w:hAnsi="Times New Roman" w:cs="Times New Roman"/>
                <w:sz w:val="18"/>
                <w:szCs w:val="18"/>
                <w:lang w:eastAsia="zh-CN"/>
              </w:rPr>
              <w:t xml:space="preserve">: On the MAC-CE design aspect, the details may be up to RAN2. We suggested using Rel-16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 xml:space="preserve">@LGE: Since Option B is superset of Option A, network is still free to use any configuration possible. UE complexity concerns should be addressed by the added UE capability (which is a compromise at the risk of making </w:t>
            </w:r>
            <w:proofErr w:type="spellStart"/>
            <w:r w:rsidRPr="00C73F9F">
              <w:rPr>
                <w:rFonts w:ascii="Times New Roman" w:hAnsi="Times New Roman" w:cs="Times New Roman"/>
                <w:sz w:val="18"/>
                <w:szCs w:val="18"/>
                <w:lang w:eastAsia="zh-CN"/>
              </w:rPr>
              <w:t>OptB</w:t>
            </w:r>
            <w:proofErr w:type="spellEnd"/>
            <w:r w:rsidRPr="00C73F9F">
              <w:rPr>
                <w:rFonts w:ascii="Times New Roman" w:hAnsi="Times New Roman" w:cs="Times New Roman"/>
                <w:sz w:val="18"/>
                <w:szCs w:val="18"/>
                <w:lang w:eastAsia="zh-CN"/>
              </w:rPr>
              <w:t xml:space="preserve">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lastRenderedPageBreak/>
              <w:t xml:space="preserve">Overall, from Intel’s perspective, we still have strong concerns on </w:t>
            </w:r>
            <w:proofErr w:type="spellStart"/>
            <w:r>
              <w:rPr>
                <w:rFonts w:ascii="Times New Roman" w:hAnsi="Times New Roman" w:cs="Times New Roman"/>
                <w:sz w:val="18"/>
                <w:szCs w:val="18"/>
                <w:lang w:eastAsia="zh-CN"/>
              </w:rPr>
              <w:t>OptA</w:t>
            </w:r>
            <w:proofErr w:type="spellEnd"/>
            <w:r>
              <w:rPr>
                <w:rFonts w:ascii="Times New Roman" w:hAnsi="Times New Roman" w:cs="Times New Roman"/>
                <w:sz w:val="18"/>
                <w:szCs w:val="18"/>
                <w:lang w:eastAsia="zh-CN"/>
              </w:rPr>
              <w:t xml:space="preserve">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8"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49"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0"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2. Previous version of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 xml:space="preserve">Note:  The determination of power </w:t>
            </w:r>
            <w:proofErr w:type="spellStart"/>
            <w:r w:rsidRPr="00F164B6">
              <w:rPr>
                <w:rFonts w:ascii="Times New Roman" w:hAnsi="Times New Roman" w:cs="Times New Roman"/>
                <w:strike/>
                <w:color w:val="FF0000"/>
                <w:sz w:val="20"/>
              </w:rPr>
              <w:t>backoff</w:t>
            </w:r>
            <w:proofErr w:type="spellEnd"/>
            <w:r w:rsidRPr="00F164B6">
              <w:rPr>
                <w:rFonts w:ascii="Times New Roman" w:hAnsi="Times New Roman" w:cs="Times New Roman"/>
                <w:strike/>
                <w:color w:val="FF0000"/>
                <w:sz w:val="20"/>
              </w:rPr>
              <w:t xml:space="preserve">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Then, on the following bullet in Opt2A-Alt2, it is a little bit confusing due to the fact that, when the gNB initializes this reporting, then the virtual PHR should be reported rather than up to UE. So, we suggest to remove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 </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proofErr w:type="spellStart"/>
      <w:r w:rsidRPr="00325006">
        <w:rPr>
          <w:rFonts w:ascii="Times New Roman" w:hAnsi="Times New Roman" w:cs="Times New Roman"/>
          <w:b/>
          <w:color w:val="000000"/>
          <w:sz w:val="20"/>
          <w:szCs w:val="20"/>
          <w:u w:val="single"/>
        </w:rPr>
        <w:t>OptA</w:t>
      </w:r>
      <w:proofErr w:type="spellEnd"/>
      <w:r w:rsidRPr="00325006">
        <w:rPr>
          <w:rFonts w:ascii="Times New Roman" w:hAnsi="Times New Roman" w:cs="Times New Roman"/>
          <w:b/>
          <w:color w:val="000000"/>
          <w:sz w:val="20"/>
          <w:szCs w:val="20"/>
          <w:u w:val="single"/>
        </w:rPr>
        <w:t xml:space="preserve">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518EC" w14:textId="77777777" w:rsidR="007A68B5" w:rsidRDefault="007A68B5">
      <w:r>
        <w:separator/>
      </w:r>
    </w:p>
  </w:endnote>
  <w:endnote w:type="continuationSeparator" w:id="0">
    <w:p w14:paraId="20A54FD4" w14:textId="77777777" w:rsidR="007A68B5" w:rsidRDefault="007A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CC0A6" w14:textId="77777777" w:rsidR="007A68B5" w:rsidRDefault="007A68B5">
      <w:r>
        <w:rPr>
          <w:color w:val="000000"/>
        </w:rPr>
        <w:separator/>
      </w:r>
    </w:p>
  </w:footnote>
  <w:footnote w:type="continuationSeparator" w:id="0">
    <w:p w14:paraId="33B4E1DE" w14:textId="77777777" w:rsidR="007A68B5" w:rsidRDefault="007A6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54968756-2AEF-4518-A019-77C905019240}">
  <ds:schemaRefs>
    <ds:schemaRef ds:uri="http://schemas.openxmlformats.org/officeDocument/2006/bibliography"/>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8665</Words>
  <Characters>49395</Characters>
  <Application>Microsoft Office Word</Application>
  <DocSecurity>0</DocSecurity>
  <Lines>411</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2</cp:revision>
  <dcterms:created xsi:type="dcterms:W3CDTF">2021-05-26T04:54:00Z</dcterms:created>
  <dcterms:modified xsi:type="dcterms:W3CDTF">2021-05-26T04:54:00Z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