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inputs on proposals 1.3 </w:t>
            </w:r>
            <w:r w:rsidR="0095550C" w:rsidRPr="000C5E05">
              <w:rPr>
                <w:rFonts w:ascii="Times New Roman" w:eastAsia="等线" w:hAnsi="Times New Roman" w:cs="Times New Roman"/>
                <w:b/>
                <w:color w:val="3333FF"/>
                <w:sz w:val="18"/>
                <w:szCs w:val="18"/>
                <w:lang w:eastAsia="zh-CN"/>
              </w:rPr>
              <w:t xml:space="preserve">(used to be 1.3A) </w:t>
            </w:r>
            <w:r w:rsidRPr="000C5E05">
              <w:rPr>
                <w:rFonts w:ascii="Times New Roman" w:eastAsia="等线" w:hAnsi="Times New Roman" w:cs="Times New Roman"/>
                <w:b/>
                <w:color w:val="3333FF"/>
                <w:sz w:val="18"/>
                <w:szCs w:val="18"/>
                <w:lang w:eastAsia="zh-CN"/>
              </w:rPr>
              <w:t>and 1.4</w:t>
            </w:r>
            <w:r w:rsidR="0095550C" w:rsidRPr="000C5E05">
              <w:rPr>
                <w:rFonts w:ascii="Times New Roman" w:eastAsia="等线" w:hAnsi="Times New Roman" w:cs="Times New Roman"/>
                <w:b/>
                <w:color w:val="3333FF"/>
                <w:sz w:val="18"/>
                <w:szCs w:val="18"/>
                <w:lang w:eastAsia="zh-CN"/>
              </w:rPr>
              <w:t xml:space="preserve"> (used to be 1.3X)</w:t>
            </w:r>
            <w:r w:rsidRPr="000C5E05">
              <w:rPr>
                <w:rFonts w:ascii="Times New Roman" w:eastAsia="等线"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宋体"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Support:</w:t>
            </w:r>
            <w:r w:rsidR="000352A3" w:rsidRPr="000C5E05">
              <w:rPr>
                <w:rFonts w:ascii="Times New Roman" w:eastAsia="等线"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等线" w:hAnsi="Times New Roman" w:cs="Times New Roman"/>
                <w:sz w:val="18"/>
                <w:szCs w:val="18"/>
                <w:lang w:eastAsia="zh-CN"/>
              </w:rPr>
            </w:pPr>
          </w:p>
          <w:p w14:paraId="3CB6FE66" w14:textId="4E016FFD" w:rsidR="0064290F" w:rsidRPr="000C5E05" w:rsidRDefault="0064290F" w:rsidP="00FB229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Modified OptB (with UE-capability on mixed activation):</w:t>
            </w:r>
          </w:p>
          <w:p w14:paraId="1B48B0AE" w14:textId="1E95EDD2" w:rsidR="0064290F" w:rsidRPr="000C5E05" w:rsidRDefault="0064290F" w:rsidP="00C22397">
            <w:pPr>
              <w:pStyle w:val="ListParagraph"/>
              <w:numPr>
                <w:ilvl w:val="0"/>
                <w:numId w:val="26"/>
              </w:numPr>
              <w:snapToGrid w:val="0"/>
              <w:spacing w:after="0"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Support/ok:</w:t>
            </w:r>
            <w:r w:rsidR="000054E9" w:rsidRPr="000C5E05">
              <w:rPr>
                <w:rFonts w:ascii="Times New Roman" w:eastAsia="等线" w:hAnsi="Times New Roman" w:cs="Times New Roman"/>
                <w:sz w:val="18"/>
                <w:szCs w:val="18"/>
                <w:lang w:eastAsia="zh-CN"/>
              </w:rPr>
              <w:t xml:space="preserve"> </w:t>
            </w:r>
            <w:ins w:id="24" w:author="Eko Onggosanusi" w:date="2021-05-25T22:04:00Z">
              <w:r w:rsidR="006B1CAB">
                <w:rPr>
                  <w:rFonts w:ascii="Times New Roman" w:eastAsia="等线" w:hAnsi="Times New Roman" w:cs="Times New Roman"/>
                  <w:sz w:val="18"/>
                  <w:szCs w:val="18"/>
                  <w:lang w:eastAsia="zh-CN"/>
                </w:rPr>
                <w:t xml:space="preserve">Convida, </w:t>
              </w:r>
            </w:ins>
            <w:r w:rsidR="00904F37" w:rsidRPr="000C5E05">
              <w:rPr>
                <w:rFonts w:ascii="Times New Roman" w:hAnsi="Times New Roman" w:cs="Times New Roman"/>
                <w:sz w:val="18"/>
                <w:szCs w:val="18"/>
              </w:rPr>
              <w:t xml:space="preserve">Fraunhofer IIS/HHI, </w:t>
            </w:r>
            <w:r w:rsidR="000054E9" w:rsidRPr="000C5E05">
              <w:rPr>
                <w:rFonts w:ascii="Times New Roman" w:eastAsia="等线" w:hAnsi="Times New Roman" w:cs="Times New Roman"/>
                <w:sz w:val="18"/>
                <w:szCs w:val="18"/>
                <w:lang w:eastAsia="zh-CN"/>
              </w:rPr>
              <w:t xml:space="preserve">Intel, </w:t>
            </w:r>
            <w:r w:rsidR="00403CF6" w:rsidRPr="000C5E05">
              <w:rPr>
                <w:rFonts w:ascii="Times New Roman" w:eastAsia="等线" w:hAnsi="Times New Roman" w:cs="Times New Roman"/>
                <w:sz w:val="18"/>
                <w:szCs w:val="18"/>
                <w:lang w:eastAsia="zh-CN"/>
              </w:rPr>
              <w:t xml:space="preserve">MTK, </w:t>
            </w:r>
            <w:ins w:id="25" w:author="Eko Onggosanusi" w:date="2021-05-25T21:56:00Z">
              <w:r w:rsidR="0098151B">
                <w:rPr>
                  <w:rFonts w:ascii="Times New Roman" w:eastAsia="等线" w:hAnsi="Times New Roman" w:cs="Times New Roman"/>
                  <w:sz w:val="18"/>
                  <w:szCs w:val="18"/>
                  <w:lang w:eastAsia="zh-CN"/>
                </w:rPr>
                <w:t>Nokia/NSB, [</w:t>
              </w:r>
            </w:ins>
            <w:r w:rsidR="00F54C19" w:rsidRPr="000C5E05">
              <w:rPr>
                <w:rFonts w:ascii="Times New Roman" w:eastAsia="等线" w:hAnsi="Times New Roman" w:cs="Times New Roman"/>
                <w:sz w:val="18"/>
                <w:szCs w:val="18"/>
                <w:lang w:eastAsia="zh-CN"/>
              </w:rPr>
              <w:t>Qualcomm,</w:t>
            </w:r>
            <w:ins w:id="26" w:author="Eko Onggosanusi" w:date="2021-05-25T21:56:00Z">
              <w:r w:rsidR="0098151B">
                <w:rPr>
                  <w:rFonts w:ascii="Times New Roman" w:eastAsia="等线" w:hAnsi="Times New Roman" w:cs="Times New Roman"/>
                  <w:sz w:val="18"/>
                  <w:szCs w:val="18"/>
                  <w:lang w:eastAsia="zh-CN"/>
                </w:rPr>
                <w:t>]</w:t>
              </w:r>
            </w:ins>
            <w:r w:rsidR="00F54C19" w:rsidRPr="000C5E05">
              <w:rPr>
                <w:rFonts w:ascii="Times New Roman" w:eastAsia="等线" w:hAnsi="Times New Roman" w:cs="Times New Roman"/>
                <w:sz w:val="18"/>
                <w:szCs w:val="18"/>
                <w:lang w:eastAsia="zh-CN"/>
              </w:rPr>
              <w:t xml:space="preserve"> </w:t>
            </w:r>
            <w:r w:rsidR="000054E9" w:rsidRPr="000C5E05">
              <w:rPr>
                <w:rFonts w:ascii="Times New Roman" w:eastAsia="等线" w:hAnsi="Times New Roman" w:cs="Times New Roman"/>
                <w:sz w:val="18"/>
                <w:szCs w:val="18"/>
                <w:lang w:eastAsia="zh-CN"/>
              </w:rPr>
              <w:t>Samsung</w:t>
            </w:r>
            <w:r w:rsidR="00403CF6" w:rsidRPr="000C5E05">
              <w:rPr>
                <w:rFonts w:ascii="Times New Roman" w:eastAsia="等线" w:hAnsi="Times New Roman" w:cs="Times New Roman"/>
                <w:sz w:val="18"/>
                <w:szCs w:val="18"/>
                <w:lang w:eastAsia="zh-CN"/>
              </w:rPr>
              <w:t xml:space="preserve">, </w:t>
            </w:r>
            <w:r w:rsidR="00FB2291" w:rsidRPr="000C5E05">
              <w:rPr>
                <w:rFonts w:ascii="Times New Roman" w:eastAsia="等线" w:hAnsi="Times New Roman" w:cs="Times New Roman"/>
                <w:sz w:val="18"/>
                <w:szCs w:val="18"/>
                <w:lang w:eastAsia="zh-CN"/>
              </w:rPr>
              <w:t xml:space="preserve">Sony, </w:t>
            </w:r>
            <w:r w:rsidR="00403CF6" w:rsidRPr="000C5E05">
              <w:rPr>
                <w:rFonts w:ascii="Times New Roman" w:eastAsia="等线" w:hAnsi="Times New Roman" w:cs="Times New Roman"/>
                <w:sz w:val="18"/>
                <w:szCs w:val="18"/>
                <w:lang w:eastAsia="zh-CN"/>
              </w:rPr>
              <w:t>Spreadtrum,</w:t>
            </w:r>
            <w:r w:rsidR="00D37C90" w:rsidRPr="000C5E05">
              <w:rPr>
                <w:rFonts w:ascii="Times New Roman" w:eastAsia="等线" w:hAnsi="Times New Roman" w:cs="Times New Roman"/>
                <w:sz w:val="18"/>
                <w:szCs w:val="18"/>
                <w:lang w:eastAsia="zh-CN"/>
              </w:rPr>
              <w:t xml:space="preserve"> ZTE</w:t>
            </w:r>
          </w:p>
          <w:p w14:paraId="6A7F0BD2" w14:textId="597E3746" w:rsidR="0064290F" w:rsidRPr="000C5E05" w:rsidRDefault="0064290F" w:rsidP="00C22397">
            <w:pPr>
              <w:pStyle w:val="ListParagraph"/>
              <w:numPr>
                <w:ilvl w:val="0"/>
                <w:numId w:val="26"/>
              </w:numPr>
              <w:snapToGrid w:val="0"/>
              <w:spacing w:after="0"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Concern: </w:t>
            </w:r>
            <w:ins w:id="27" w:author="Eko Onggosanusi" w:date="2021-05-25T22:04:00Z">
              <w:r w:rsidR="006B1CAB">
                <w:rPr>
                  <w:rFonts w:ascii="Times New Roman" w:eastAsia="等线" w:hAnsi="Times New Roman" w:cs="Times New Roman"/>
                  <w:sz w:val="18"/>
                  <w:szCs w:val="18"/>
                  <w:lang w:eastAsia="zh-CN"/>
                </w:rPr>
                <w:t xml:space="preserve">LG, </w:t>
              </w:r>
            </w:ins>
            <w:r w:rsidR="000352A3" w:rsidRPr="000C5E05">
              <w:rPr>
                <w:rFonts w:ascii="Times New Roman" w:eastAsia="等线"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等线" w:hAnsi="Times New Roman" w:cs="Times New Roman"/>
                <w:sz w:val="18"/>
                <w:szCs w:val="18"/>
                <w:lang w:eastAsia="zh-CN"/>
              </w:rPr>
            </w:pPr>
          </w:p>
          <w:p w14:paraId="7B152DC6" w14:textId="512787B3" w:rsidR="0064290F" w:rsidRPr="000C5E05" w:rsidRDefault="0064290F" w:rsidP="00A606C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w:t>
            </w:r>
            <w:r w:rsidR="005822D0">
              <w:rPr>
                <w:rFonts w:ascii="Times New Roman" w:eastAsia="等线" w:hAnsi="Times New Roman" w:cs="Times New Roman"/>
                <w:b/>
                <w:color w:val="3333FF"/>
                <w:sz w:val="18"/>
                <w:szCs w:val="18"/>
                <w:lang w:eastAsia="zh-CN"/>
              </w:rPr>
              <w:t>view</w:t>
            </w:r>
            <w:r w:rsidRPr="000C5E05">
              <w:rPr>
                <w:rFonts w:ascii="Times New Roman" w:eastAsia="等线"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OptA vs Modified OptB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lastRenderedPageBreak/>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starts..</w:t>
              </w:r>
            </w:ins>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等线" w:hAnsi="Times New Roman" w:cs="Times New Roman"/>
                <w:sz w:val="18"/>
                <w:szCs w:val="18"/>
                <w:lang w:eastAsia="zh-CN"/>
              </w:rPr>
            </w:pPr>
            <w:ins w:id="41" w:author="Peng Sun(vivo)" w:date="2021-05-26T11:30: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ListParagraph"/>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等线" w:hAnsi="Times New Roman" w:cs="Times New Roman" w:hint="eastAsia"/>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hint="eastAsia"/>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8"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49"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0"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等线" w:hAnsi="Times New Roman" w:cs="Times New Roman"/>
                <w:sz w:val="18"/>
                <w:szCs w:val="18"/>
                <w:lang w:eastAsia="zh-CN"/>
              </w:rPr>
            </w:pPr>
          </w:p>
          <w:p w14:paraId="31CDC696" w14:textId="11DC6703" w:rsidR="00707ACD" w:rsidRPr="000C5E05" w:rsidRDefault="00707ACD" w:rsidP="00A606C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w:t>
            </w:r>
            <w:r>
              <w:rPr>
                <w:rFonts w:ascii="Times New Roman" w:eastAsia="等线" w:hAnsi="Times New Roman" w:cs="Times New Roman"/>
                <w:b/>
                <w:color w:val="3333FF"/>
                <w:sz w:val="18"/>
                <w:szCs w:val="18"/>
                <w:lang w:eastAsia="zh-CN"/>
              </w:rPr>
              <w:t>view on the above proposal</w:t>
            </w:r>
            <w:r w:rsidRPr="000C5E05">
              <w:rPr>
                <w:rFonts w:ascii="Times New Roman" w:eastAsia="等线"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等线" w:hAnsi="Times New Roman" w:cs="Times New Roman"/>
                <w:sz w:val="18"/>
                <w:szCs w:val="18"/>
                <w:lang w:eastAsia="zh-CN"/>
              </w:rPr>
            </w:pPr>
            <w:r w:rsidRPr="0083590F">
              <w:rPr>
                <w:rFonts w:ascii="Times New Roman" w:eastAsia="等线"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等线" w:hAnsi="Times New Roman" w:cs="Times New Roman" w:hint="eastAsia"/>
                <w:sz w:val="18"/>
                <w:szCs w:val="18"/>
                <w:lang w:eastAsia="zh-CN"/>
              </w:rPr>
            </w:pPr>
            <w:r>
              <w:rPr>
                <w:rFonts w:ascii="Times New Roman" w:eastAsia="Malgun Gothic" w:hAnsi="Times New Roman" w:cs="Times New Roman"/>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Note:  The determination of power backoff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Then, on the following bullet in Opt2A-Alt2, it is a little bit confusing due to the fact that, when the gNB initializes this reporting, then the virtual PHR should be reported rather than up to UE. So, we suggest to remove it or at least </w:t>
            </w:r>
            <w:bookmarkStart w:id="51" w:name="_GoBack"/>
            <w:bookmarkEnd w:id="51"/>
            <w:r>
              <w:rPr>
                <w:rFonts w:ascii="Times New Roman" w:eastAsia="Malgun Gothic" w:hAnsi="Times New Roman" w:cs="Times New Roman"/>
                <w:sz w:val="18"/>
                <w:szCs w:val="18"/>
              </w:rPr>
              <w:t>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hint="eastAsia"/>
                <w:sz w:val="18"/>
                <w:szCs w:val="18"/>
                <w:lang w:eastAsia="zh-CN"/>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518EC" w14:textId="77777777" w:rsidR="007A30A1" w:rsidRDefault="007A30A1">
      <w:r>
        <w:separator/>
      </w:r>
    </w:p>
  </w:endnote>
  <w:endnote w:type="continuationSeparator" w:id="0">
    <w:p w14:paraId="20A54FD4" w14:textId="77777777" w:rsidR="007A30A1" w:rsidRDefault="007A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C0A6" w14:textId="77777777" w:rsidR="007A30A1" w:rsidRDefault="007A30A1">
      <w:r>
        <w:rPr>
          <w:color w:val="000000"/>
        </w:rPr>
        <w:separator/>
      </w:r>
    </w:p>
  </w:footnote>
  <w:footnote w:type="continuationSeparator" w:id="0">
    <w:p w14:paraId="33B4E1DE" w14:textId="77777777" w:rsidR="007A30A1" w:rsidRDefault="007A3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4968756-2AEF-4518-A019-77C90501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8241</Words>
  <Characters>46976</Characters>
  <Application>Microsoft Office Word</Application>
  <DocSecurity>0</DocSecurity>
  <Lines>391</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2</cp:revision>
  <dcterms:created xsi:type="dcterms:W3CDTF">2021-05-26T03:58:00Z</dcterms:created>
  <dcterms:modified xsi:type="dcterms:W3CDTF">2021-05-26T03:58:00Z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